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CC2C1" w14:textId="7B81B4C7" w:rsidR="0072283F" w:rsidRDefault="0072283F" w:rsidP="007228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Praha, </w:t>
      </w:r>
      <w:r w:rsidR="00911499">
        <w:rPr>
          <w:rFonts w:ascii="Arial" w:eastAsia="Arial" w:hAnsi="Arial" w:cs="Arial"/>
          <w:color w:val="000000"/>
          <w:sz w:val="20"/>
          <w:szCs w:val="20"/>
        </w:rPr>
        <w:t>16</w:t>
      </w:r>
      <w:r w:rsidR="0024221D">
        <w:rPr>
          <w:rFonts w:ascii="Arial" w:eastAsia="Arial" w:hAnsi="Arial" w:cs="Arial"/>
          <w:color w:val="000000"/>
          <w:sz w:val="20"/>
          <w:szCs w:val="20"/>
        </w:rPr>
        <w:t>.</w:t>
      </w:r>
      <w:r w:rsidR="004D3D6C">
        <w:rPr>
          <w:rFonts w:ascii="Arial" w:eastAsia="Arial" w:hAnsi="Arial" w:cs="Arial"/>
          <w:color w:val="000000"/>
          <w:sz w:val="20"/>
          <w:szCs w:val="20"/>
        </w:rPr>
        <w:t xml:space="preserve"> dubna</w:t>
      </w:r>
      <w:r w:rsidR="0024221D">
        <w:rPr>
          <w:rFonts w:ascii="Arial" w:eastAsia="Arial" w:hAnsi="Arial" w:cs="Arial"/>
          <w:color w:val="000000"/>
          <w:sz w:val="20"/>
          <w:szCs w:val="20"/>
        </w:rPr>
        <w:t xml:space="preserve"> 2020</w:t>
      </w:r>
    </w:p>
    <w:p w14:paraId="2988225B" w14:textId="77777777" w:rsidR="0072283F" w:rsidRDefault="0072283F" w:rsidP="007228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69AD865" w14:textId="77777777" w:rsidR="0072283F" w:rsidRDefault="0072283F" w:rsidP="0072283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D6C84A3" w14:textId="77777777" w:rsidR="00DE10C6" w:rsidRPr="004D3D6C" w:rsidRDefault="00DE10C6" w:rsidP="004D3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 w:rsidRPr="004D3D6C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Index Exportu </w:t>
      </w:r>
      <w:r w:rsidR="00DE4B18" w:rsidRPr="004D3D6C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– </w:t>
      </w:r>
      <w:r w:rsidR="004D3D6C" w:rsidRPr="004D3D6C">
        <w:rPr>
          <w:rFonts w:ascii="Arial" w:hAnsi="Arial" w:cs="Arial"/>
          <w:b/>
          <w:bCs/>
          <w:color w:val="000000"/>
          <w:kern w:val="24"/>
          <w:sz w:val="28"/>
          <w:szCs w:val="28"/>
        </w:rPr>
        <w:t>hrozí bezprecedentní propad exportu</w:t>
      </w:r>
      <w:r w:rsidR="004D3D6C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, čtvrtina exportérů jede na čtvrtinový výkon </w:t>
      </w:r>
    </w:p>
    <w:p w14:paraId="27295B46" w14:textId="77777777" w:rsidR="0072283F" w:rsidRPr="00F773FC" w:rsidRDefault="0072283F" w:rsidP="0072283F">
      <w:pPr>
        <w:spacing w:after="0" w:line="240" w:lineRule="auto"/>
        <w:jc w:val="center"/>
        <w:rPr>
          <w:rFonts w:ascii="Arial" w:eastAsia="Arial" w:hAnsi="Arial" w:cs="Arial"/>
        </w:rPr>
      </w:pPr>
    </w:p>
    <w:p w14:paraId="789F6225" w14:textId="361E3A28" w:rsidR="00124E61" w:rsidRDefault="004D3D6C" w:rsidP="0046065C">
      <w:pPr>
        <w:spacing w:after="0" w:line="240" w:lineRule="auto"/>
        <w:ind w:left="-567"/>
        <w:jc w:val="both"/>
        <w:rPr>
          <w:rFonts w:ascii="Arial" w:eastAsia="Arial" w:hAnsi="Arial" w:cs="Arial"/>
        </w:rPr>
      </w:pPr>
      <w:r w:rsidRPr="00F773FC">
        <w:rPr>
          <w:rFonts w:ascii="Arial" w:eastAsia="Arial" w:hAnsi="Arial" w:cs="Arial"/>
        </w:rPr>
        <w:t xml:space="preserve">Bezprecedentní šok, který </w:t>
      </w:r>
      <w:r w:rsidR="00F773FC" w:rsidRPr="00F773FC">
        <w:rPr>
          <w:rFonts w:ascii="Arial" w:eastAsia="Arial" w:hAnsi="Arial" w:cs="Arial"/>
        </w:rPr>
        <w:t xml:space="preserve">COVID-19 uštědřil </w:t>
      </w:r>
      <w:r w:rsidR="00F773FC">
        <w:rPr>
          <w:rFonts w:ascii="Arial" w:eastAsia="Arial" w:hAnsi="Arial" w:cs="Arial"/>
        </w:rPr>
        <w:t>všem ekonomikám, Č</w:t>
      </w:r>
      <w:r w:rsidR="003578D7">
        <w:rPr>
          <w:rFonts w:ascii="Arial" w:eastAsia="Arial" w:hAnsi="Arial" w:cs="Arial"/>
        </w:rPr>
        <w:t>esk</w:t>
      </w:r>
      <w:r w:rsidR="00911499">
        <w:rPr>
          <w:rFonts w:ascii="Arial" w:eastAsia="Arial" w:hAnsi="Arial" w:cs="Arial"/>
        </w:rPr>
        <w:t>a</w:t>
      </w:r>
      <w:r w:rsidR="00F773FC">
        <w:rPr>
          <w:rFonts w:ascii="Arial" w:eastAsia="Arial" w:hAnsi="Arial" w:cs="Arial"/>
        </w:rPr>
        <w:t xml:space="preserve"> nevyjímaje, se jen obtížně zachycuje v modelech a prognózách, které předpokládají „standardní“ vývoj. Ekonomiky světa jsou bojem proti šíření</w:t>
      </w:r>
      <w:r w:rsidR="003578D7">
        <w:rPr>
          <w:rFonts w:ascii="Arial" w:eastAsia="Arial" w:hAnsi="Arial" w:cs="Arial"/>
        </w:rPr>
        <w:t xml:space="preserve"> virové</w:t>
      </w:r>
      <w:r w:rsidR="00F773FC">
        <w:rPr>
          <w:rFonts w:ascii="Arial" w:eastAsia="Arial" w:hAnsi="Arial" w:cs="Arial"/>
        </w:rPr>
        <w:t xml:space="preserve"> </w:t>
      </w:r>
      <w:r w:rsidR="003578D7">
        <w:rPr>
          <w:rFonts w:ascii="Arial" w:eastAsia="Arial" w:hAnsi="Arial" w:cs="Arial"/>
        </w:rPr>
        <w:t>pandemie</w:t>
      </w:r>
      <w:r w:rsidR="00F773FC">
        <w:rPr>
          <w:rFonts w:ascii="Arial" w:eastAsia="Arial" w:hAnsi="Arial" w:cs="Arial"/>
        </w:rPr>
        <w:t xml:space="preserve"> ochromené, </w:t>
      </w:r>
      <w:r w:rsidR="00B900DE">
        <w:rPr>
          <w:rFonts w:ascii="Arial" w:eastAsia="Arial" w:hAnsi="Arial" w:cs="Arial"/>
        </w:rPr>
        <w:t xml:space="preserve">výrobní řetězce zpřetrhané a doprava zboží a osob přerušená či dokonce zastavená. </w:t>
      </w:r>
      <w:r w:rsidR="0088227E">
        <w:rPr>
          <w:rFonts w:ascii="Arial" w:eastAsia="Arial" w:hAnsi="Arial" w:cs="Arial"/>
        </w:rPr>
        <w:t>„</w:t>
      </w:r>
      <w:r w:rsidR="00F773FC" w:rsidRPr="0088227E">
        <w:rPr>
          <w:rFonts w:ascii="Arial" w:eastAsia="Arial" w:hAnsi="Arial" w:cs="Arial"/>
          <w:i/>
        </w:rPr>
        <w:t>Předstihové ukazatele</w:t>
      </w:r>
      <w:r w:rsidR="00B900DE" w:rsidRPr="0088227E">
        <w:rPr>
          <w:rFonts w:ascii="Arial" w:eastAsia="Arial" w:hAnsi="Arial" w:cs="Arial"/>
          <w:i/>
        </w:rPr>
        <w:t>, ze kterých mimochodem i Index Exportu vychází, padají strmě dolů a z dalšího vývoje je jasné, že pádům není zdaleka konec</w:t>
      </w:r>
      <w:r w:rsidR="00B900DE">
        <w:rPr>
          <w:rFonts w:ascii="Arial" w:eastAsia="Arial" w:hAnsi="Arial" w:cs="Arial"/>
        </w:rPr>
        <w:t xml:space="preserve">. </w:t>
      </w:r>
      <w:r w:rsidR="00B900DE" w:rsidRPr="0088227E">
        <w:rPr>
          <w:rFonts w:ascii="Arial" w:eastAsia="Arial" w:hAnsi="Arial" w:cs="Arial"/>
          <w:i/>
        </w:rPr>
        <w:t xml:space="preserve">Proto </w:t>
      </w:r>
      <w:r w:rsidR="00911499">
        <w:rPr>
          <w:rFonts w:ascii="Arial" w:eastAsia="Arial" w:hAnsi="Arial" w:cs="Arial"/>
          <w:i/>
        </w:rPr>
        <w:t xml:space="preserve">je, </w:t>
      </w:r>
      <w:r w:rsidR="00B900DE" w:rsidRPr="0088227E">
        <w:rPr>
          <w:rFonts w:ascii="Arial" w:eastAsia="Arial" w:hAnsi="Arial" w:cs="Arial"/>
          <w:i/>
        </w:rPr>
        <w:t>vzhledem ke značné nejistotě a předpokládané</w:t>
      </w:r>
      <w:r w:rsidR="00911499">
        <w:rPr>
          <w:rFonts w:ascii="Arial" w:eastAsia="Arial" w:hAnsi="Arial" w:cs="Arial"/>
          <w:i/>
        </w:rPr>
        <w:t>mu</w:t>
      </w:r>
      <w:r w:rsidR="00B900DE" w:rsidRPr="0088227E">
        <w:rPr>
          <w:rFonts w:ascii="Arial" w:eastAsia="Arial" w:hAnsi="Arial" w:cs="Arial"/>
          <w:i/>
        </w:rPr>
        <w:t xml:space="preserve"> dalš</w:t>
      </w:r>
      <w:r w:rsidR="0088227E" w:rsidRPr="0088227E">
        <w:rPr>
          <w:rFonts w:ascii="Arial" w:eastAsia="Arial" w:hAnsi="Arial" w:cs="Arial"/>
          <w:i/>
        </w:rPr>
        <w:t>í</w:t>
      </w:r>
      <w:r w:rsidR="00911499">
        <w:rPr>
          <w:rFonts w:ascii="Arial" w:eastAsia="Arial" w:hAnsi="Arial" w:cs="Arial"/>
          <w:i/>
        </w:rPr>
        <w:t>mu</w:t>
      </w:r>
      <w:r w:rsidR="0088227E" w:rsidRPr="0088227E">
        <w:rPr>
          <w:rFonts w:ascii="Arial" w:eastAsia="Arial" w:hAnsi="Arial" w:cs="Arial"/>
          <w:i/>
        </w:rPr>
        <w:t xml:space="preserve"> zhoršení ekonomické situace, než se šíření viru dostane pod kontrolu</w:t>
      </w:r>
      <w:r w:rsidR="00B900DE" w:rsidRPr="0088227E">
        <w:rPr>
          <w:rFonts w:ascii="Arial" w:eastAsia="Arial" w:hAnsi="Arial" w:cs="Arial"/>
          <w:i/>
        </w:rPr>
        <w:t xml:space="preserve"> </w:t>
      </w:r>
      <w:r w:rsidR="0088227E" w:rsidRPr="0088227E">
        <w:rPr>
          <w:rFonts w:ascii="Arial" w:eastAsia="Arial" w:hAnsi="Arial" w:cs="Arial"/>
          <w:i/>
        </w:rPr>
        <w:t>a začne ustupovat, vypovídající hodnota Indexu Exportu</w:t>
      </w:r>
      <w:r w:rsidR="0088227E">
        <w:rPr>
          <w:rFonts w:ascii="Arial" w:eastAsia="Arial" w:hAnsi="Arial" w:cs="Arial"/>
          <w:i/>
        </w:rPr>
        <w:t>, jako jakékoliv jiné proměnné,</w:t>
      </w:r>
      <w:r w:rsidR="0088227E" w:rsidRPr="0088227E">
        <w:rPr>
          <w:rFonts w:ascii="Arial" w:eastAsia="Arial" w:hAnsi="Arial" w:cs="Arial"/>
          <w:i/>
        </w:rPr>
        <w:t xml:space="preserve"> velmi nízká,“</w:t>
      </w:r>
      <w:r w:rsidR="0088227E" w:rsidRPr="0088227E">
        <w:rPr>
          <w:rFonts w:ascii="Arial" w:eastAsia="Arial" w:hAnsi="Arial" w:cs="Arial"/>
        </w:rPr>
        <w:t xml:space="preserve"> upozorňuje Helena Horská, hlavní ekonomka Raiffeisenbank.</w:t>
      </w:r>
      <w:r w:rsidR="001442E4">
        <w:rPr>
          <w:rFonts w:ascii="Arial" w:eastAsia="Arial" w:hAnsi="Arial" w:cs="Arial"/>
        </w:rPr>
        <w:t xml:space="preserve"> Čtvrtletní</w:t>
      </w:r>
      <w:r w:rsidR="0088227E">
        <w:rPr>
          <w:rFonts w:ascii="Arial" w:eastAsia="Arial" w:hAnsi="Arial" w:cs="Arial"/>
        </w:rPr>
        <w:t xml:space="preserve"> průzkum mezi exportéry</w:t>
      </w:r>
      <w:r w:rsidR="001442E4">
        <w:rPr>
          <w:rFonts w:ascii="Arial" w:eastAsia="Arial" w:hAnsi="Arial" w:cs="Arial"/>
        </w:rPr>
        <w:t xml:space="preserve"> provedený na začátku dubna </w:t>
      </w:r>
      <w:r w:rsidR="00911499">
        <w:rPr>
          <w:rFonts w:ascii="Arial" w:eastAsia="Arial" w:hAnsi="Arial" w:cs="Arial"/>
        </w:rPr>
        <w:t xml:space="preserve">však </w:t>
      </w:r>
      <w:r w:rsidR="001442E4">
        <w:rPr>
          <w:rFonts w:ascii="Arial" w:eastAsia="Arial" w:hAnsi="Arial" w:cs="Arial"/>
        </w:rPr>
        <w:t xml:space="preserve">vysílá varovný signál: </w:t>
      </w:r>
      <w:r w:rsidR="001442E4" w:rsidRPr="00245D55">
        <w:rPr>
          <w:rFonts w:ascii="Arial" w:eastAsia="Arial" w:hAnsi="Arial" w:cs="Arial"/>
          <w:b/>
        </w:rPr>
        <w:t>hrozí bezprecedentní propad exportu a zahraničněobchodních aktivit obecně</w:t>
      </w:r>
      <w:r w:rsidR="001442E4">
        <w:rPr>
          <w:rFonts w:ascii="Arial" w:eastAsia="Arial" w:hAnsi="Arial" w:cs="Arial"/>
        </w:rPr>
        <w:t>.</w:t>
      </w:r>
    </w:p>
    <w:p w14:paraId="40A9D132" w14:textId="77777777" w:rsidR="00911499" w:rsidRDefault="00911499" w:rsidP="0046065C">
      <w:pPr>
        <w:spacing w:after="0" w:line="240" w:lineRule="auto"/>
        <w:ind w:left="-567"/>
        <w:jc w:val="both"/>
        <w:rPr>
          <w:rFonts w:ascii="Arial" w:eastAsia="Arial" w:hAnsi="Arial" w:cs="Arial"/>
        </w:rPr>
      </w:pPr>
    </w:p>
    <w:p w14:paraId="141E0593" w14:textId="789E3345" w:rsidR="00C31CF2" w:rsidRPr="00F773FC" w:rsidRDefault="00C31CF2" w:rsidP="0046065C">
      <w:pPr>
        <w:spacing w:after="0" w:line="240" w:lineRule="auto"/>
        <w:ind w:left="-567"/>
        <w:jc w:val="both"/>
        <w:rPr>
          <w:rFonts w:ascii="Arial" w:eastAsia="Arial" w:hAnsi="Arial" w:cs="Arial"/>
        </w:rPr>
      </w:pPr>
      <w:r w:rsidRPr="00911499">
        <w:rPr>
          <w:rFonts w:ascii="Arial" w:eastAsia="Arial" w:hAnsi="Arial" w:cs="Arial"/>
          <w:i/>
        </w:rPr>
        <w:t>„Zprávy z průmyslu za minulý měsíc říkají, že řada firem, pokud zcela nezastavila výrobu, tak ji musela významně, a to o desítky procent omezit, protože jim chybějí nejenom zakázky, ale zejména dělníci, kteří buď ošetřují člena rodiny, nebo čerpají nemocenské dávky. Nejdůležitější však je, že motor českého exportu</w:t>
      </w:r>
      <w:r w:rsidR="00911499">
        <w:rPr>
          <w:rFonts w:ascii="Arial" w:eastAsia="Arial" w:hAnsi="Arial" w:cs="Arial"/>
          <w:i/>
        </w:rPr>
        <w:t>,</w:t>
      </w:r>
      <w:r w:rsidRPr="00911499">
        <w:rPr>
          <w:rFonts w:ascii="Arial" w:eastAsia="Arial" w:hAnsi="Arial" w:cs="Arial"/>
          <w:i/>
        </w:rPr>
        <w:t xml:space="preserve"> automobilový průmysl</w:t>
      </w:r>
      <w:r w:rsidR="00911499">
        <w:rPr>
          <w:rFonts w:ascii="Arial" w:eastAsia="Arial" w:hAnsi="Arial" w:cs="Arial"/>
          <w:i/>
        </w:rPr>
        <w:t>,</w:t>
      </w:r>
      <w:r w:rsidRPr="00911499">
        <w:rPr>
          <w:rFonts w:ascii="Arial" w:eastAsia="Arial" w:hAnsi="Arial" w:cs="Arial"/>
          <w:i/>
        </w:rPr>
        <w:t xml:space="preserve"> se zastavil a zatím objektivně nelze ani očekávat, že prodej osobních automobilů u nás i v celém světě se do pololetí dostane do normálu“</w:t>
      </w:r>
      <w:r>
        <w:rPr>
          <w:rFonts w:ascii="Arial" w:eastAsia="Arial" w:hAnsi="Arial" w:cs="Arial"/>
        </w:rPr>
        <w:t>, dodává Otto Daněk, místopředseda Asociace exportérů.</w:t>
      </w:r>
    </w:p>
    <w:p w14:paraId="15851DDB" w14:textId="77777777" w:rsidR="00124E61" w:rsidRPr="00BF5AF2" w:rsidRDefault="00124E61" w:rsidP="0046065C">
      <w:pPr>
        <w:spacing w:after="0" w:line="240" w:lineRule="auto"/>
        <w:ind w:left="-567"/>
        <w:jc w:val="both"/>
        <w:rPr>
          <w:rFonts w:ascii="Arial" w:eastAsia="Arial" w:hAnsi="Arial" w:cs="Arial"/>
          <w:b/>
          <w:highlight w:val="yellow"/>
        </w:rPr>
      </w:pPr>
    </w:p>
    <w:p w14:paraId="2ED70A24" w14:textId="77777777" w:rsidR="004D3D6C" w:rsidRPr="00BF5AF2" w:rsidRDefault="004D3D6C" w:rsidP="0046065C">
      <w:pPr>
        <w:spacing w:after="0" w:line="240" w:lineRule="auto"/>
        <w:ind w:left="-567"/>
        <w:jc w:val="both"/>
        <w:rPr>
          <w:rFonts w:ascii="Arial" w:eastAsia="Arial" w:hAnsi="Arial" w:cs="Arial"/>
          <w:highlight w:val="yellow"/>
        </w:rPr>
      </w:pPr>
      <w:r>
        <w:rPr>
          <w:noProof/>
          <w:lang w:eastAsia="cs-CZ"/>
        </w:rPr>
        <w:drawing>
          <wp:inline distT="0" distB="0" distL="0" distR="0" wp14:anchorId="2315184F" wp14:editId="7B526324">
            <wp:extent cx="5760720" cy="3536066"/>
            <wp:effectExtent l="0" t="0" r="0" b="762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ACC7AB" w14:textId="77777777" w:rsidR="00124E61" w:rsidRPr="00BF5AF2" w:rsidRDefault="00124E61" w:rsidP="0046065C">
      <w:pPr>
        <w:spacing w:after="0" w:line="240" w:lineRule="auto"/>
        <w:ind w:left="-567"/>
        <w:jc w:val="both"/>
        <w:rPr>
          <w:rFonts w:ascii="Arial" w:eastAsia="Arial" w:hAnsi="Arial" w:cs="Arial"/>
          <w:highlight w:val="yellow"/>
        </w:rPr>
      </w:pPr>
    </w:p>
    <w:p w14:paraId="2174B4A1" w14:textId="77777777" w:rsidR="00124E61" w:rsidRDefault="00926DAA" w:rsidP="00124E61">
      <w:pPr>
        <w:pStyle w:val="Default"/>
        <w:tabs>
          <w:tab w:val="left" w:pos="0"/>
        </w:tabs>
        <w:ind w:left="-567"/>
        <w:rPr>
          <w:rFonts w:ascii="Arial" w:hAnsi="Arial" w:cs="Arial"/>
          <w:i/>
          <w:sz w:val="18"/>
          <w:szCs w:val="18"/>
        </w:rPr>
      </w:pPr>
      <w:r w:rsidRPr="005B79D4">
        <w:rPr>
          <w:rFonts w:ascii="Arial" w:hAnsi="Arial" w:cs="Arial"/>
          <w:i/>
          <w:sz w:val="18"/>
          <w:szCs w:val="18"/>
        </w:rPr>
        <w:t>Zdroj: Výpočet Raiffeisenbank ve spolupráci s Asociací Exportérů, data k</w:t>
      </w:r>
      <w:r w:rsidR="0024221D">
        <w:rPr>
          <w:rFonts w:ascii="Arial" w:hAnsi="Arial" w:cs="Arial"/>
          <w:i/>
          <w:sz w:val="18"/>
          <w:szCs w:val="18"/>
        </w:rPr>
        <w:t> </w:t>
      </w:r>
      <w:r w:rsidR="0088227E">
        <w:rPr>
          <w:rFonts w:ascii="Arial" w:hAnsi="Arial" w:cs="Arial"/>
          <w:i/>
          <w:sz w:val="18"/>
          <w:szCs w:val="18"/>
        </w:rPr>
        <w:t>14. 4</w:t>
      </w:r>
      <w:r w:rsidR="0024221D">
        <w:rPr>
          <w:rFonts w:ascii="Arial" w:hAnsi="Arial" w:cs="Arial"/>
          <w:i/>
          <w:sz w:val="18"/>
          <w:szCs w:val="18"/>
        </w:rPr>
        <w:t>. 2020</w:t>
      </w:r>
      <w:r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br/>
        <w:t xml:space="preserve">Pozn.: Údaje do </w:t>
      </w:r>
      <w:r w:rsidR="0088227E">
        <w:rPr>
          <w:rFonts w:ascii="Arial" w:hAnsi="Arial" w:cs="Arial"/>
          <w:i/>
          <w:sz w:val="18"/>
          <w:szCs w:val="18"/>
        </w:rPr>
        <w:t>února</w:t>
      </w:r>
      <w:r w:rsidR="0024221D">
        <w:rPr>
          <w:rFonts w:ascii="Arial" w:hAnsi="Arial" w:cs="Arial"/>
          <w:i/>
          <w:sz w:val="18"/>
          <w:szCs w:val="18"/>
        </w:rPr>
        <w:t xml:space="preserve"> </w:t>
      </w:r>
      <w:r w:rsidRPr="005B79D4">
        <w:rPr>
          <w:rFonts w:ascii="Arial" w:hAnsi="Arial" w:cs="Arial"/>
          <w:i/>
          <w:sz w:val="18"/>
          <w:szCs w:val="18"/>
        </w:rPr>
        <w:t>20</w:t>
      </w:r>
      <w:r w:rsidR="0088227E">
        <w:rPr>
          <w:rFonts w:ascii="Arial" w:hAnsi="Arial" w:cs="Arial"/>
          <w:i/>
          <w:sz w:val="18"/>
          <w:szCs w:val="18"/>
        </w:rPr>
        <w:t>20</w:t>
      </w:r>
      <w:r w:rsidRPr="005B79D4">
        <w:rPr>
          <w:rFonts w:ascii="Arial" w:hAnsi="Arial" w:cs="Arial"/>
          <w:i/>
          <w:sz w:val="18"/>
          <w:szCs w:val="18"/>
        </w:rPr>
        <w:t xml:space="preserve"> odpovídají zveřejněné s</w:t>
      </w:r>
      <w:r>
        <w:rPr>
          <w:rFonts w:ascii="Arial" w:hAnsi="Arial" w:cs="Arial"/>
          <w:i/>
          <w:sz w:val="18"/>
          <w:szCs w:val="18"/>
        </w:rPr>
        <w:t xml:space="preserve">tatistice </w:t>
      </w:r>
      <w:r w:rsidR="0024221D">
        <w:rPr>
          <w:rFonts w:ascii="Arial" w:hAnsi="Arial" w:cs="Arial"/>
          <w:i/>
          <w:sz w:val="18"/>
          <w:szCs w:val="18"/>
        </w:rPr>
        <w:t xml:space="preserve">národního vývozu ČSÚ, od </w:t>
      </w:r>
      <w:r w:rsidR="0088227E">
        <w:rPr>
          <w:rFonts w:ascii="Arial" w:hAnsi="Arial" w:cs="Arial"/>
          <w:i/>
          <w:sz w:val="18"/>
          <w:szCs w:val="18"/>
        </w:rPr>
        <w:t xml:space="preserve">března </w:t>
      </w:r>
      <w:r w:rsidRPr="005B79D4">
        <w:rPr>
          <w:rFonts w:ascii="Arial" w:hAnsi="Arial" w:cs="Arial"/>
          <w:i/>
          <w:sz w:val="18"/>
          <w:szCs w:val="18"/>
        </w:rPr>
        <w:t>20</w:t>
      </w:r>
      <w:r w:rsidR="0088227E">
        <w:rPr>
          <w:rFonts w:ascii="Arial" w:hAnsi="Arial" w:cs="Arial"/>
          <w:i/>
          <w:sz w:val="18"/>
          <w:szCs w:val="18"/>
        </w:rPr>
        <w:t>20</w:t>
      </w:r>
      <w:r w:rsidRPr="005B79D4">
        <w:rPr>
          <w:rFonts w:ascii="Arial" w:hAnsi="Arial" w:cs="Arial"/>
          <w:i/>
          <w:sz w:val="18"/>
          <w:szCs w:val="18"/>
        </w:rPr>
        <w:t xml:space="preserve"> prognóza IE.</w:t>
      </w:r>
    </w:p>
    <w:p w14:paraId="496EC66D" w14:textId="77777777" w:rsidR="00911499" w:rsidRDefault="00911499" w:rsidP="00911499">
      <w:pPr>
        <w:rPr>
          <w:rFonts w:ascii="Arial" w:hAnsi="Arial" w:cs="Arial"/>
          <w:b/>
        </w:rPr>
      </w:pPr>
    </w:p>
    <w:p w14:paraId="70B0AF17" w14:textId="39BF254E" w:rsidR="0024221D" w:rsidRPr="006106C8" w:rsidRDefault="0024221D" w:rsidP="00911499">
      <w:pPr>
        <w:ind w:hanging="567"/>
        <w:rPr>
          <w:rFonts w:ascii="Arial" w:hAnsi="Arial" w:cs="Arial"/>
          <w:b/>
        </w:rPr>
      </w:pPr>
      <w:r w:rsidRPr="006106C8">
        <w:rPr>
          <w:rFonts w:ascii="Arial" w:hAnsi="Arial" w:cs="Arial"/>
          <w:b/>
        </w:rPr>
        <w:t>Šetření mezi českými vývozci</w:t>
      </w:r>
    </w:p>
    <w:p w14:paraId="5C648299" w14:textId="77777777" w:rsidR="0024221D" w:rsidRDefault="0024221D" w:rsidP="00124E61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6106C8">
        <w:rPr>
          <w:rFonts w:ascii="Arial" w:hAnsi="Arial" w:cs="Arial"/>
        </w:rPr>
        <w:t>Pravidelně jednou za tři měsíce provádí Raiffeisenbank ve spolupráci s Asociací exportérů šetření mezi českými vývozci. V rámci šetření vývozci odpovídají na dvě otázky: „</w:t>
      </w:r>
      <w:r w:rsidRPr="006106C8">
        <w:rPr>
          <w:rFonts w:ascii="Arial" w:hAnsi="Arial" w:cs="Arial"/>
          <w:i/>
        </w:rPr>
        <w:t>Jak hodnotíte současnou úroveň exportu Vaší společnosti ve srovnání s obdobím před 3 měsíci?</w:t>
      </w:r>
      <w:r w:rsidRPr="006106C8">
        <w:rPr>
          <w:rFonts w:ascii="Arial" w:hAnsi="Arial" w:cs="Arial"/>
        </w:rPr>
        <w:t>“ a „</w:t>
      </w:r>
      <w:r w:rsidRPr="006106C8">
        <w:rPr>
          <w:rFonts w:ascii="Arial" w:hAnsi="Arial" w:cs="Arial"/>
          <w:i/>
        </w:rPr>
        <w:t>Jaký očekáváte vývoj exportu Vaší společnosti za následující 3 měsíce ve srovnání s dneškem?</w:t>
      </w:r>
      <w:r w:rsidRPr="006106C8">
        <w:rPr>
          <w:rFonts w:ascii="Arial" w:hAnsi="Arial" w:cs="Arial"/>
        </w:rPr>
        <w:t xml:space="preserve">“ Respondenti pokaždé vybírají ze škály 0-100. </w:t>
      </w:r>
    </w:p>
    <w:p w14:paraId="16F2FE5A" w14:textId="77777777" w:rsidR="0024221D" w:rsidRDefault="0024221D" w:rsidP="00124E61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03148336" w14:textId="7343DB2F" w:rsidR="00395747" w:rsidRDefault="001442E4" w:rsidP="00124E61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V tak výjimečné situaci, v jaké se nyní nacházíme, jsou průzkumy “z terénu“ ještě významnější</w:t>
      </w:r>
      <w:r w:rsidR="004517FB">
        <w:rPr>
          <w:rFonts w:ascii="Arial" w:hAnsi="Arial" w:cs="Arial"/>
        </w:rPr>
        <w:t xml:space="preserve">. Čeští exportéři v průzkumu provedeném </w:t>
      </w:r>
      <w:r>
        <w:rPr>
          <w:rFonts w:ascii="Arial" w:hAnsi="Arial" w:cs="Arial"/>
        </w:rPr>
        <w:t>na počátku dubna</w:t>
      </w:r>
      <w:r w:rsidR="009114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tj</w:t>
      </w:r>
      <w:r w:rsidR="009114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 době národní</w:t>
      </w:r>
      <w:r w:rsidR="004517FB">
        <w:rPr>
          <w:rFonts w:ascii="Arial" w:hAnsi="Arial" w:cs="Arial"/>
        </w:rPr>
        <w:t xml:space="preserve"> karantény a mimořádného stavu</w:t>
      </w:r>
      <w:r w:rsidR="00911499">
        <w:rPr>
          <w:rFonts w:ascii="Arial" w:hAnsi="Arial" w:cs="Arial"/>
        </w:rPr>
        <w:t>,</w:t>
      </w:r>
      <w:r w:rsidR="004517FB">
        <w:rPr>
          <w:rFonts w:ascii="Arial" w:hAnsi="Arial" w:cs="Arial"/>
        </w:rPr>
        <w:t xml:space="preserve"> již pociťovali </w:t>
      </w:r>
      <w:r w:rsidR="004517FB" w:rsidRPr="00245D55">
        <w:rPr>
          <w:rFonts w:ascii="Arial" w:hAnsi="Arial" w:cs="Arial"/>
          <w:b/>
        </w:rPr>
        <w:t>strmý pád exportu</w:t>
      </w:r>
      <w:r w:rsidR="004517FB">
        <w:rPr>
          <w:rFonts w:ascii="Arial" w:hAnsi="Arial" w:cs="Arial"/>
        </w:rPr>
        <w:t>. Vyhlídky na druhé čtvrtletní (tj. tři měsíce dopředu) jsou podobně katastrofické. „</w:t>
      </w:r>
      <w:r w:rsidR="004517FB" w:rsidRPr="004517FB">
        <w:rPr>
          <w:rFonts w:ascii="Arial" w:hAnsi="Arial" w:cs="Arial"/>
          <w:i/>
        </w:rPr>
        <w:t>N</w:t>
      </w:r>
      <w:r w:rsidR="004517FB">
        <w:rPr>
          <w:rFonts w:ascii="Arial" w:hAnsi="Arial" w:cs="Arial"/>
          <w:i/>
        </w:rPr>
        <w:t xml:space="preserve">ení se čemu divit. Ekonomice jako živému organismu nyní fungují jen základní životní funkce, ostatní je vypnuto“, </w:t>
      </w:r>
      <w:r w:rsidR="00245D55">
        <w:rPr>
          <w:rFonts w:ascii="Arial" w:hAnsi="Arial" w:cs="Arial"/>
        </w:rPr>
        <w:t>vysvětluje Helena Horská a doplňuje, že: „</w:t>
      </w:r>
      <w:r w:rsidR="00245D55" w:rsidRPr="00245D55">
        <w:rPr>
          <w:rFonts w:ascii="Arial" w:hAnsi="Arial" w:cs="Arial"/>
          <w:i/>
        </w:rPr>
        <w:t>záchranné a protikrizové balíčky přijímané všude ve světě</w:t>
      </w:r>
      <w:r w:rsidR="00911499">
        <w:rPr>
          <w:rFonts w:ascii="Arial" w:hAnsi="Arial" w:cs="Arial"/>
          <w:i/>
        </w:rPr>
        <w:t>,</w:t>
      </w:r>
      <w:r w:rsidR="00245D55" w:rsidRPr="00245D55">
        <w:rPr>
          <w:rFonts w:ascii="Arial" w:hAnsi="Arial" w:cs="Arial"/>
          <w:i/>
        </w:rPr>
        <w:t xml:space="preserve"> </w:t>
      </w:r>
      <w:r w:rsidR="003578D7">
        <w:rPr>
          <w:rFonts w:ascii="Arial" w:hAnsi="Arial" w:cs="Arial"/>
          <w:i/>
        </w:rPr>
        <w:t>Česka nevyjímaje</w:t>
      </w:r>
      <w:r w:rsidR="00911499">
        <w:rPr>
          <w:rFonts w:ascii="Arial" w:hAnsi="Arial" w:cs="Arial"/>
          <w:i/>
        </w:rPr>
        <w:t>,</w:t>
      </w:r>
      <w:r w:rsidR="003578D7">
        <w:rPr>
          <w:rFonts w:ascii="Arial" w:hAnsi="Arial" w:cs="Arial"/>
          <w:i/>
        </w:rPr>
        <w:t xml:space="preserve"> </w:t>
      </w:r>
      <w:r w:rsidR="00245D55" w:rsidRPr="00245D55">
        <w:rPr>
          <w:rFonts w:ascii="Arial" w:hAnsi="Arial" w:cs="Arial"/>
          <w:i/>
        </w:rPr>
        <w:t xml:space="preserve">v lepším případě jen zmírní škody. Ztráty obchodních a výrobních příležitostí, zaměstnanosti, produkce atd. jsou </w:t>
      </w:r>
      <w:r w:rsidR="00245D55">
        <w:rPr>
          <w:rFonts w:ascii="Arial" w:hAnsi="Arial" w:cs="Arial"/>
          <w:i/>
        </w:rPr>
        <w:t>s ohledem na přijatá preventivní opatření nevyhnutelné</w:t>
      </w:r>
      <w:r w:rsidR="00245D55">
        <w:rPr>
          <w:rFonts w:ascii="Arial" w:hAnsi="Arial" w:cs="Arial"/>
        </w:rPr>
        <w:t>.“</w:t>
      </w:r>
    </w:p>
    <w:p w14:paraId="44FA7127" w14:textId="77777777" w:rsidR="00124E61" w:rsidRPr="00BF5AF2" w:rsidRDefault="00124E61" w:rsidP="00124E61">
      <w:pPr>
        <w:spacing w:after="0" w:line="240" w:lineRule="auto"/>
        <w:ind w:left="-567"/>
        <w:jc w:val="both"/>
        <w:rPr>
          <w:rFonts w:ascii="Arial" w:hAnsi="Arial" w:cs="Arial"/>
          <w:i/>
          <w:highlight w:val="yellow"/>
        </w:rPr>
      </w:pPr>
    </w:p>
    <w:p w14:paraId="56D3CA66" w14:textId="77777777" w:rsidR="00395747" w:rsidRPr="00BF5AF2" w:rsidRDefault="00395747" w:rsidP="00124E61">
      <w:pPr>
        <w:spacing w:after="0" w:line="240" w:lineRule="auto"/>
        <w:ind w:left="-567"/>
        <w:jc w:val="both"/>
        <w:rPr>
          <w:rFonts w:ascii="Arial" w:hAnsi="Arial" w:cs="Arial"/>
          <w:highlight w:val="yellow"/>
        </w:rPr>
      </w:pPr>
    </w:p>
    <w:p w14:paraId="160884BF" w14:textId="77777777" w:rsidR="0024221D" w:rsidRDefault="0024221D" w:rsidP="00124E61">
      <w:pPr>
        <w:spacing w:after="0" w:line="240" w:lineRule="auto"/>
        <w:ind w:left="-567"/>
        <w:rPr>
          <w:rFonts w:ascii="Arial" w:hAnsi="Arial" w:cs="Arial"/>
          <w:b/>
        </w:rPr>
      </w:pPr>
      <w:r w:rsidRPr="00CE03CE">
        <w:rPr>
          <w:rFonts w:ascii="Arial" w:hAnsi="Arial" w:cs="Arial"/>
          <w:b/>
        </w:rPr>
        <w:t>Jak hodnotíte současnou úroveň exportu?</w:t>
      </w:r>
    </w:p>
    <w:p w14:paraId="5FD9571F" w14:textId="77777777" w:rsidR="00CE03CE" w:rsidRPr="00CE03CE" w:rsidRDefault="00CE03CE" w:rsidP="00CE03CE">
      <w:pPr>
        <w:spacing w:after="0" w:line="240" w:lineRule="auto"/>
        <w:rPr>
          <w:rFonts w:ascii="Arial" w:hAnsi="Arial" w:cs="Arial"/>
          <w:b/>
        </w:rPr>
      </w:pPr>
    </w:p>
    <w:p w14:paraId="2FF021E5" w14:textId="77777777" w:rsidR="00A25B13" w:rsidRPr="00CE03CE" w:rsidRDefault="00865D52" w:rsidP="00CE03CE">
      <w:pPr>
        <w:spacing w:after="0" w:line="240" w:lineRule="auto"/>
        <w:ind w:left="-567"/>
        <w:rPr>
          <w:rFonts w:ascii="Arial" w:hAnsi="Arial" w:cs="Arial"/>
          <w:b/>
          <w:highlight w:val="yellow"/>
        </w:rPr>
      </w:pPr>
      <w:r>
        <w:rPr>
          <w:noProof/>
          <w:lang w:eastAsia="cs-CZ"/>
        </w:rPr>
        <w:drawing>
          <wp:inline distT="0" distB="0" distL="0" distR="0" wp14:anchorId="22B2511E" wp14:editId="2DDEBB40">
            <wp:extent cx="6128795" cy="2162810"/>
            <wp:effectExtent l="0" t="0" r="5715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4221D" w:rsidRPr="00CE03CE">
        <w:rPr>
          <w:rFonts w:ascii="Arial" w:hAnsi="Arial" w:cs="Arial"/>
          <w:b/>
        </w:rPr>
        <w:t>Jaký očekáváte vývoj exportu za tři měsíce?</w:t>
      </w:r>
    </w:p>
    <w:p w14:paraId="2A511BAB" w14:textId="77777777" w:rsidR="0024221D" w:rsidRPr="00BF5AF2" w:rsidRDefault="000052C9" w:rsidP="0024221D">
      <w:pPr>
        <w:spacing w:after="0" w:line="240" w:lineRule="auto"/>
        <w:rPr>
          <w:rFonts w:ascii="Arial" w:hAnsi="Arial" w:cs="Arial"/>
          <w:b/>
          <w:highlight w:val="yellow"/>
        </w:rPr>
      </w:pPr>
      <w:r>
        <w:rPr>
          <w:noProof/>
          <w:lang w:eastAsia="cs-CZ"/>
        </w:rPr>
        <w:drawing>
          <wp:inline distT="0" distB="0" distL="0" distR="0" wp14:anchorId="54C24770" wp14:editId="3C3B6E93">
            <wp:extent cx="5625296" cy="206629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9F41EC" w14:textId="77777777" w:rsidR="0024221D" w:rsidRPr="000052C9" w:rsidRDefault="0024221D" w:rsidP="0024221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052C9">
        <w:rPr>
          <w:rFonts w:ascii="Arial" w:hAnsi="Arial" w:cs="Arial"/>
          <w:i/>
          <w:sz w:val="18"/>
          <w:szCs w:val="18"/>
        </w:rPr>
        <w:t xml:space="preserve">Zdroj: Šetření mezi exportéry v termínu </w:t>
      </w:r>
      <w:r w:rsidR="000052C9" w:rsidRPr="000052C9">
        <w:rPr>
          <w:rFonts w:ascii="Arial" w:hAnsi="Arial" w:cs="Arial"/>
          <w:i/>
          <w:sz w:val="18"/>
          <w:szCs w:val="18"/>
        </w:rPr>
        <w:t>1</w:t>
      </w:r>
      <w:r w:rsidR="00421F35" w:rsidRPr="000052C9">
        <w:rPr>
          <w:rFonts w:ascii="Arial" w:hAnsi="Arial" w:cs="Arial"/>
          <w:i/>
          <w:sz w:val="18"/>
          <w:szCs w:val="18"/>
        </w:rPr>
        <w:t xml:space="preserve">. – </w:t>
      </w:r>
      <w:r w:rsidR="000052C9" w:rsidRPr="000052C9">
        <w:rPr>
          <w:rFonts w:ascii="Arial" w:hAnsi="Arial" w:cs="Arial"/>
          <w:i/>
          <w:sz w:val="18"/>
          <w:szCs w:val="18"/>
        </w:rPr>
        <w:t>7</w:t>
      </w:r>
      <w:r w:rsidR="00421F35" w:rsidRPr="000052C9">
        <w:rPr>
          <w:rFonts w:ascii="Arial" w:hAnsi="Arial" w:cs="Arial"/>
          <w:i/>
          <w:sz w:val="18"/>
          <w:szCs w:val="18"/>
        </w:rPr>
        <w:t xml:space="preserve">. </w:t>
      </w:r>
      <w:r w:rsidR="000052C9" w:rsidRPr="000052C9">
        <w:rPr>
          <w:rFonts w:ascii="Arial" w:hAnsi="Arial" w:cs="Arial"/>
          <w:i/>
          <w:sz w:val="18"/>
          <w:szCs w:val="18"/>
        </w:rPr>
        <w:t>4. 2020</w:t>
      </w:r>
      <w:r w:rsidR="00A25B13" w:rsidRPr="000052C9">
        <w:rPr>
          <w:rFonts w:ascii="Arial" w:hAnsi="Arial" w:cs="Arial"/>
          <w:i/>
          <w:sz w:val="18"/>
          <w:szCs w:val="18"/>
        </w:rPr>
        <w:t xml:space="preserve">. Raiffeisenbank a.s. a </w:t>
      </w:r>
      <w:r w:rsidRPr="000052C9">
        <w:rPr>
          <w:rFonts w:ascii="Arial" w:hAnsi="Arial" w:cs="Arial"/>
          <w:i/>
          <w:sz w:val="18"/>
          <w:szCs w:val="18"/>
        </w:rPr>
        <w:t>Asociace exportérů.</w:t>
      </w:r>
      <w:r w:rsidRPr="006106C8">
        <w:rPr>
          <w:rFonts w:ascii="Arial" w:hAnsi="Arial" w:cs="Arial"/>
          <w:i/>
          <w:sz w:val="18"/>
          <w:szCs w:val="18"/>
        </w:rPr>
        <w:t xml:space="preserve"> </w:t>
      </w:r>
    </w:p>
    <w:p w14:paraId="6CB0A331" w14:textId="77777777" w:rsidR="0024221D" w:rsidRPr="006106C8" w:rsidRDefault="0024221D" w:rsidP="0024221D">
      <w:pPr>
        <w:spacing w:after="0" w:line="240" w:lineRule="auto"/>
        <w:rPr>
          <w:rFonts w:ascii="Arial" w:eastAsia="Calibri" w:hAnsi="Arial" w:cs="Arial"/>
          <w:b/>
          <w:highlight w:val="yellow"/>
        </w:rPr>
      </w:pPr>
    </w:p>
    <w:p w14:paraId="4F71924D" w14:textId="77777777" w:rsidR="0024221D" w:rsidRPr="006106C8" w:rsidRDefault="0024221D" w:rsidP="0024221D">
      <w:pPr>
        <w:spacing w:after="0" w:line="240" w:lineRule="auto"/>
        <w:rPr>
          <w:rFonts w:ascii="Arial" w:eastAsia="Calibri" w:hAnsi="Arial" w:cs="Arial"/>
          <w:b/>
          <w:highlight w:val="yellow"/>
        </w:rPr>
      </w:pPr>
    </w:p>
    <w:p w14:paraId="5306656B" w14:textId="77777777" w:rsidR="0024221D" w:rsidRDefault="00245D55" w:rsidP="0024221D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COVID-A</w:t>
      </w:r>
      <w:r w:rsidR="0024221D" w:rsidRPr="00041E1D">
        <w:rPr>
          <w:rFonts w:ascii="Arial" w:eastAsia="Calibri" w:hAnsi="Arial" w:cs="Arial"/>
          <w:b/>
        </w:rPr>
        <w:t xml:space="preserve">nketa mezi českými vývozci </w:t>
      </w:r>
    </w:p>
    <w:p w14:paraId="376DA4B8" w14:textId="77777777" w:rsidR="00245D55" w:rsidRDefault="00245D55" w:rsidP="0024221D">
      <w:pPr>
        <w:spacing w:after="0" w:line="240" w:lineRule="auto"/>
        <w:rPr>
          <w:rFonts w:ascii="Arial" w:eastAsia="Calibri" w:hAnsi="Arial" w:cs="Arial"/>
          <w:b/>
        </w:rPr>
      </w:pPr>
    </w:p>
    <w:p w14:paraId="04550170" w14:textId="77777777" w:rsidR="007A1D0A" w:rsidRDefault="00245D55" w:rsidP="002422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 standardní části šetření jsme tentokrát zařadili i otázky týkající se dopadu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na české exportéry a jejich názor na přislíbenou státní pomoc. </w:t>
      </w:r>
    </w:p>
    <w:p w14:paraId="4C24C9F4" w14:textId="77777777" w:rsidR="00E814CA" w:rsidRDefault="00E814CA" w:rsidP="0024221D">
      <w:pPr>
        <w:spacing w:after="0" w:line="240" w:lineRule="auto"/>
        <w:rPr>
          <w:rFonts w:ascii="Arial" w:hAnsi="Arial" w:cs="Arial"/>
        </w:rPr>
      </w:pPr>
    </w:p>
    <w:p w14:paraId="3A646C2F" w14:textId="353C4A39" w:rsidR="0061496C" w:rsidRDefault="00E814CA" w:rsidP="0016121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16121B">
        <w:rPr>
          <w:rFonts w:ascii="Arial" w:hAnsi="Arial" w:cs="Arial"/>
          <w:b/>
        </w:rPr>
        <w:t>Pandamie</w:t>
      </w:r>
      <w:proofErr w:type="spellEnd"/>
      <w:r w:rsidRPr="0016121B">
        <w:rPr>
          <w:rFonts w:ascii="Arial" w:hAnsi="Arial" w:cs="Arial"/>
          <w:b/>
        </w:rPr>
        <w:t xml:space="preserve"> </w:t>
      </w:r>
      <w:proofErr w:type="spellStart"/>
      <w:r w:rsidRPr="0016121B">
        <w:rPr>
          <w:rFonts w:ascii="Arial" w:hAnsi="Arial" w:cs="Arial"/>
          <w:b/>
        </w:rPr>
        <w:t>koronaviru</w:t>
      </w:r>
      <w:proofErr w:type="spellEnd"/>
      <w:r w:rsidRPr="0016121B">
        <w:rPr>
          <w:rFonts w:ascii="Arial" w:hAnsi="Arial" w:cs="Arial"/>
          <w:b/>
        </w:rPr>
        <w:t xml:space="preserve"> zasáhla 64 % dotázaných exportérů</w:t>
      </w:r>
      <w:r>
        <w:rPr>
          <w:rFonts w:ascii="Arial" w:hAnsi="Arial" w:cs="Arial"/>
        </w:rPr>
        <w:t xml:space="preserve">: 59 % negativně a jen 5 % pozitivně. </w:t>
      </w:r>
      <w:r w:rsidR="0016121B">
        <w:rPr>
          <w:rFonts w:ascii="Arial" w:hAnsi="Arial" w:cs="Arial"/>
        </w:rPr>
        <w:t>Zhruba třetina (</w:t>
      </w:r>
      <w:r w:rsidR="00A63180">
        <w:rPr>
          <w:rFonts w:ascii="Arial" w:hAnsi="Arial" w:cs="Arial"/>
        </w:rPr>
        <w:t xml:space="preserve">přesně </w:t>
      </w:r>
      <w:r w:rsidR="0016121B">
        <w:rPr>
          <w:rFonts w:ascii="Arial" w:hAnsi="Arial" w:cs="Arial"/>
        </w:rPr>
        <w:t xml:space="preserve">37 %) nemusela do prvního dubnového týdne omezit své podnikání. </w:t>
      </w:r>
      <w:r w:rsidR="0016121B" w:rsidRPr="0016121B">
        <w:rPr>
          <w:rFonts w:ascii="Arial" w:hAnsi="Arial" w:cs="Arial"/>
          <w:b/>
        </w:rPr>
        <w:t>Č</w:t>
      </w:r>
      <w:r w:rsidR="00245D55" w:rsidRPr="0016121B">
        <w:rPr>
          <w:rFonts w:ascii="Arial" w:hAnsi="Arial" w:cs="Arial"/>
          <w:b/>
        </w:rPr>
        <w:t>tvrtina exportérů jede</w:t>
      </w:r>
      <w:r w:rsidR="0016121B">
        <w:rPr>
          <w:rFonts w:ascii="Arial" w:hAnsi="Arial" w:cs="Arial"/>
          <w:b/>
        </w:rPr>
        <w:t xml:space="preserve"> ale</w:t>
      </w:r>
      <w:r w:rsidR="00245D55" w:rsidRPr="0016121B">
        <w:rPr>
          <w:rFonts w:ascii="Arial" w:hAnsi="Arial" w:cs="Arial"/>
          <w:b/>
        </w:rPr>
        <w:t xml:space="preserve"> na čtvrtinový výkon</w:t>
      </w:r>
      <w:r w:rsidR="0016121B">
        <w:rPr>
          <w:rFonts w:ascii="Arial" w:hAnsi="Arial" w:cs="Arial"/>
          <w:b/>
        </w:rPr>
        <w:t xml:space="preserve">, 15 % na poloviční a 17 % na tříčtvrtinový. </w:t>
      </w:r>
      <w:r w:rsidR="0016121B">
        <w:rPr>
          <w:rFonts w:ascii="Arial" w:hAnsi="Arial" w:cs="Arial"/>
        </w:rPr>
        <w:t>Pro exportéry je samozřejmě důležitý pohyb zboží a osob přes hranice státu. Proto také zavedená opatření na hranicích způsobují problémy tř</w:t>
      </w:r>
      <w:r w:rsidR="00911499">
        <w:rPr>
          <w:rFonts w:ascii="Arial" w:hAnsi="Arial" w:cs="Arial"/>
        </w:rPr>
        <w:t>em</w:t>
      </w:r>
      <w:r w:rsidR="0016121B">
        <w:rPr>
          <w:rFonts w:ascii="Arial" w:hAnsi="Arial" w:cs="Arial"/>
        </w:rPr>
        <w:t xml:space="preserve"> čtvrtinám (přesně 78 %) </w:t>
      </w:r>
      <w:r w:rsidR="00A63180">
        <w:rPr>
          <w:rFonts w:ascii="Arial" w:hAnsi="Arial" w:cs="Arial"/>
        </w:rPr>
        <w:t>z nich</w:t>
      </w:r>
      <w:r w:rsidR="0016121B">
        <w:rPr>
          <w:rFonts w:ascii="Arial" w:hAnsi="Arial" w:cs="Arial"/>
        </w:rPr>
        <w:t xml:space="preserve">, 29 % ze všech dokonce </w:t>
      </w:r>
      <w:r w:rsidR="00A63180">
        <w:rPr>
          <w:rFonts w:ascii="Arial" w:hAnsi="Arial" w:cs="Arial"/>
        </w:rPr>
        <w:t>výrazné</w:t>
      </w:r>
      <w:r w:rsidR="0016121B">
        <w:rPr>
          <w:rFonts w:ascii="Arial" w:hAnsi="Arial" w:cs="Arial"/>
        </w:rPr>
        <w:t xml:space="preserve">. Jen jedna pětina exportérů v opatřeních na hranicích nevidí problém. </w:t>
      </w:r>
      <w:r w:rsidR="00F7748C">
        <w:rPr>
          <w:rFonts w:ascii="Arial" w:hAnsi="Arial" w:cs="Arial"/>
        </w:rPr>
        <w:t xml:space="preserve">Naopak 2 % z nich muselo kvůli tomu </w:t>
      </w:r>
      <w:r w:rsidR="00A63180">
        <w:rPr>
          <w:rFonts w:ascii="Arial" w:hAnsi="Arial" w:cs="Arial"/>
        </w:rPr>
        <w:t>přerušit</w:t>
      </w:r>
      <w:r w:rsidR="00F7748C">
        <w:rPr>
          <w:rFonts w:ascii="Arial" w:hAnsi="Arial" w:cs="Arial"/>
        </w:rPr>
        <w:t xml:space="preserve"> svou činnost.</w:t>
      </w:r>
    </w:p>
    <w:p w14:paraId="3997190C" w14:textId="77777777" w:rsidR="00865D52" w:rsidRDefault="00F7748C" w:rsidP="001612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4A8B042" w14:textId="40339F8E" w:rsidR="00F7748C" w:rsidRDefault="00F7748C" w:rsidP="001612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Více než</w:t>
      </w:r>
      <w:r w:rsidR="00911499">
        <w:rPr>
          <w:rFonts w:ascii="Arial" w:hAnsi="Arial" w:cs="Arial"/>
        </w:rPr>
        <w:t xml:space="preserve"> tři čtvrtiny</w:t>
      </w:r>
      <w:r>
        <w:rPr>
          <w:rFonts w:ascii="Arial" w:hAnsi="Arial" w:cs="Arial"/>
        </w:rPr>
        <w:t xml:space="preserve"> export</w:t>
      </w:r>
      <w:r w:rsidR="00911499">
        <w:rPr>
          <w:rFonts w:ascii="Arial" w:hAnsi="Arial" w:cs="Arial"/>
        </w:rPr>
        <w:t>érů</w:t>
      </w:r>
      <w:r>
        <w:rPr>
          <w:rFonts w:ascii="Arial" w:hAnsi="Arial" w:cs="Arial"/>
        </w:rPr>
        <w:t xml:space="preserve"> (78 %) vít</w:t>
      </w:r>
      <w:r w:rsidR="00911499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pomoc státu. Ale 61 % exportérů je sice ráda za nabízenou státní pomoc, ale nepovažuje ji za systémovou. 22 % si dokonce myslí, že je nedostatečná. To možná vysvětluje i fakt, že „jen“ 59 % exportérů se chystá využít státní pomoc. 34 % respondentů se bude snažit zvládnout situaci sami, bez finanční podpory.  7 % žádné finanční potíže nemá a pomoci nevyužije. </w:t>
      </w:r>
      <w:r w:rsidR="0061496C">
        <w:rPr>
          <w:rFonts w:ascii="Arial" w:hAnsi="Arial" w:cs="Arial"/>
        </w:rPr>
        <w:t>Naopak 64 % exportérů, kteří se chystají požádat o pomoc, využije 2 z</w:t>
      </w:r>
      <w:r w:rsidR="00A63180">
        <w:rPr>
          <w:rFonts w:ascii="Arial" w:hAnsi="Arial" w:cs="Arial"/>
        </w:rPr>
        <w:t> </w:t>
      </w:r>
      <w:r w:rsidR="0061496C">
        <w:rPr>
          <w:rFonts w:ascii="Arial" w:hAnsi="Arial" w:cs="Arial"/>
        </w:rPr>
        <w:t>nabízených</w:t>
      </w:r>
      <w:r w:rsidR="00A63180">
        <w:rPr>
          <w:rFonts w:ascii="Arial" w:hAnsi="Arial" w:cs="Arial"/>
        </w:rPr>
        <w:t xml:space="preserve"> variant</w:t>
      </w:r>
      <w:r w:rsidR="0061496C">
        <w:rPr>
          <w:rFonts w:ascii="Arial" w:hAnsi="Arial" w:cs="Arial"/>
        </w:rPr>
        <w:t xml:space="preserve"> </w:t>
      </w:r>
      <w:r w:rsidR="00A63180">
        <w:rPr>
          <w:rFonts w:ascii="Arial" w:hAnsi="Arial" w:cs="Arial"/>
        </w:rPr>
        <w:t>pomoci</w:t>
      </w:r>
      <w:r w:rsidR="0061496C">
        <w:rPr>
          <w:rFonts w:ascii="Arial" w:hAnsi="Arial" w:cs="Arial"/>
        </w:rPr>
        <w:t xml:space="preserve">, jen 3 % všechny tři </w:t>
      </w:r>
      <w:r w:rsidR="00A63180">
        <w:rPr>
          <w:rFonts w:ascii="Arial" w:hAnsi="Arial" w:cs="Arial"/>
        </w:rPr>
        <w:t>(odklad splátek, zvýhodněný úvěr a jiná finanční pomoc)</w:t>
      </w:r>
      <w:r w:rsidR="0061496C">
        <w:rPr>
          <w:rFonts w:ascii="Arial" w:hAnsi="Arial" w:cs="Arial"/>
        </w:rPr>
        <w:t xml:space="preserve">. </w:t>
      </w:r>
    </w:p>
    <w:p w14:paraId="067EB816" w14:textId="77777777" w:rsidR="0061496C" w:rsidRDefault="0061496C" w:rsidP="0016121B">
      <w:pPr>
        <w:spacing w:after="0" w:line="240" w:lineRule="auto"/>
        <w:jc w:val="both"/>
        <w:rPr>
          <w:rFonts w:ascii="Arial" w:hAnsi="Arial" w:cs="Arial"/>
          <w:b/>
        </w:rPr>
      </w:pPr>
    </w:p>
    <w:p w14:paraId="4668CAE1" w14:textId="77777777" w:rsidR="00865D52" w:rsidRPr="0061496C" w:rsidRDefault="0061496C" w:rsidP="00865D52">
      <w:pPr>
        <w:spacing w:after="0" w:line="240" w:lineRule="auto"/>
        <w:rPr>
          <w:rFonts w:ascii="Arial" w:eastAsia="Calibri" w:hAnsi="Arial" w:cs="Arial"/>
          <w:b/>
          <w:i/>
          <w:highlight w:val="yellow"/>
        </w:rPr>
      </w:pPr>
      <w:r w:rsidRPr="0061496C">
        <w:rPr>
          <w:rFonts w:ascii="Helv" w:hAnsi="Helv" w:cs="Helv"/>
          <w:b/>
          <w:i/>
          <w:color w:val="000000"/>
          <w:sz w:val="20"/>
          <w:szCs w:val="20"/>
        </w:rPr>
        <w:t>Extrémní nejist</w:t>
      </w:r>
      <w:r w:rsidR="00A37DEC">
        <w:rPr>
          <w:rFonts w:ascii="Helv" w:hAnsi="Helv" w:cs="Helv"/>
          <w:b/>
          <w:i/>
          <w:color w:val="000000"/>
          <w:sz w:val="20"/>
          <w:szCs w:val="20"/>
        </w:rPr>
        <w:t>ota se také promítá do odpovědi</w:t>
      </w:r>
      <w:r w:rsidRPr="0061496C">
        <w:rPr>
          <w:rFonts w:ascii="Helv" w:hAnsi="Helv" w:cs="Helv"/>
          <w:b/>
          <w:i/>
          <w:color w:val="000000"/>
          <w:sz w:val="20"/>
          <w:szCs w:val="20"/>
        </w:rPr>
        <w:t xml:space="preserve"> na otázku „Kdy čekáte návrat do normálního stavu?“. 90 % exportérů předpokládá návrat do normálu</w:t>
      </w:r>
      <w:r w:rsidR="00A37DEC" w:rsidRPr="00A37DEC">
        <w:rPr>
          <w:rFonts w:ascii="Helv" w:hAnsi="Helv" w:cs="Helv"/>
          <w:b/>
          <w:i/>
          <w:color w:val="000000"/>
          <w:sz w:val="20"/>
          <w:szCs w:val="20"/>
        </w:rPr>
        <w:t xml:space="preserve"> </w:t>
      </w:r>
      <w:r w:rsidR="00A37DEC">
        <w:rPr>
          <w:rFonts w:ascii="Helv" w:hAnsi="Helv" w:cs="Helv"/>
          <w:b/>
          <w:i/>
          <w:color w:val="000000"/>
          <w:sz w:val="20"/>
          <w:szCs w:val="20"/>
        </w:rPr>
        <w:t>nejpozději do jednoho roku</w:t>
      </w:r>
      <w:r w:rsidRPr="0061496C">
        <w:rPr>
          <w:rFonts w:ascii="Helv" w:hAnsi="Helv" w:cs="Helv"/>
          <w:b/>
          <w:i/>
          <w:color w:val="000000"/>
          <w:sz w:val="20"/>
          <w:szCs w:val="20"/>
        </w:rPr>
        <w:t>, ale</w:t>
      </w:r>
      <w:r>
        <w:rPr>
          <w:rFonts w:ascii="Helv" w:hAnsi="Helv" w:cs="Helv"/>
          <w:b/>
          <w:i/>
          <w:color w:val="000000"/>
          <w:sz w:val="20"/>
          <w:szCs w:val="20"/>
        </w:rPr>
        <w:t xml:space="preserve"> jen n</w:t>
      </w:r>
      <w:r w:rsidR="00A37DEC">
        <w:rPr>
          <w:rFonts w:ascii="Helv" w:hAnsi="Helv" w:cs="Helv"/>
          <w:b/>
          <w:i/>
          <w:color w:val="000000"/>
          <w:sz w:val="20"/>
          <w:szCs w:val="20"/>
        </w:rPr>
        <w:t>ecelá polovina z nich během 2-6 měsíců,“</w:t>
      </w:r>
      <w:r w:rsidRPr="0061496C">
        <w:rPr>
          <w:rFonts w:ascii="Helv" w:hAnsi="Helv" w:cs="Helv"/>
          <w:b/>
          <w:i/>
          <w:color w:val="000000"/>
          <w:sz w:val="20"/>
          <w:szCs w:val="20"/>
        </w:rPr>
        <w:t xml:space="preserve"> </w:t>
      </w:r>
      <w:r>
        <w:rPr>
          <w:rFonts w:ascii="Helv" w:hAnsi="Helv" w:cs="Helv"/>
          <w:b/>
          <w:i/>
          <w:color w:val="000000"/>
          <w:sz w:val="20"/>
          <w:szCs w:val="20"/>
        </w:rPr>
        <w:t xml:space="preserve">zdůrazňuje </w:t>
      </w:r>
      <w:r w:rsidR="00A37DEC">
        <w:rPr>
          <w:rFonts w:ascii="Helv" w:hAnsi="Helv" w:cs="Helv"/>
          <w:b/>
          <w:i/>
          <w:color w:val="000000"/>
          <w:sz w:val="20"/>
          <w:szCs w:val="20"/>
        </w:rPr>
        <w:t>n</w:t>
      </w:r>
      <w:r>
        <w:rPr>
          <w:rFonts w:ascii="Helv" w:hAnsi="Helv" w:cs="Helv"/>
          <w:b/>
          <w:i/>
          <w:color w:val="000000"/>
          <w:sz w:val="20"/>
          <w:szCs w:val="20"/>
        </w:rPr>
        <w:t xml:space="preserve">a závěr Horská. </w:t>
      </w:r>
    </w:p>
    <w:p w14:paraId="3D3BFDFE" w14:textId="77777777" w:rsidR="00C01168" w:rsidRPr="00BF5AF2" w:rsidRDefault="00C01168" w:rsidP="007E58BD">
      <w:pPr>
        <w:spacing w:after="0" w:line="240" w:lineRule="auto"/>
        <w:jc w:val="both"/>
        <w:rPr>
          <w:rFonts w:ascii="Arial" w:eastAsia="Calibri" w:hAnsi="Arial" w:cs="Arial"/>
          <w:b/>
          <w:i/>
          <w:highlight w:val="yell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976"/>
      </w:tblGrid>
      <w:tr w:rsidR="00245D55" w:rsidRPr="00245D55" w14:paraId="5C1029AD" w14:textId="77777777" w:rsidTr="00E814CA">
        <w:trPr>
          <w:trHeight w:val="116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8BD476" w14:textId="77777777" w:rsidR="00245D55" w:rsidRPr="00245D55" w:rsidRDefault="00245D55" w:rsidP="0024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INDEX EXPORTU </w:t>
            </w:r>
            <w:r w:rsidRPr="00245D5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2020/Q1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C628EE1" w14:textId="77777777" w:rsidR="00245D55" w:rsidRPr="00245D55" w:rsidRDefault="00245D55" w:rsidP="0024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Jak na Vaše podnikání dopadá aktuální situace kolem pandemie </w:t>
            </w:r>
            <w:proofErr w:type="spellStart"/>
            <w:r w:rsidRPr="00245D55">
              <w:rPr>
                <w:rFonts w:ascii="Calibri" w:eastAsia="Times New Roman" w:hAnsi="Calibri" w:cs="Calibri"/>
                <w:color w:val="000000"/>
                <w:lang w:eastAsia="cs-CZ"/>
              </w:rPr>
              <w:t>koronaviru</w:t>
            </w:r>
            <w:proofErr w:type="spellEnd"/>
            <w:r w:rsidRPr="00245D55">
              <w:rPr>
                <w:rFonts w:ascii="Calibri" w:eastAsia="Times New Roman" w:hAnsi="Calibri" w:cs="Calibri"/>
                <w:color w:val="000000"/>
                <w:lang w:eastAsia="cs-CZ"/>
              </w:rPr>
              <w:t>? Museli jste omezit nějak své podnikání a jakým způsobem?</w:t>
            </w:r>
          </w:p>
        </w:tc>
      </w:tr>
      <w:tr w:rsidR="00245D55" w:rsidRPr="00245D55" w14:paraId="2CBE673F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A6D0" w14:textId="77777777" w:rsidR="00245D55" w:rsidRPr="00245D55" w:rsidRDefault="00245D55" w:rsidP="0024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naše podnikání nebylo téměř dotčeno současnou situací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905" w14:textId="77777777" w:rsidR="00245D55" w:rsidRPr="00245D55" w:rsidRDefault="00245D55" w:rsidP="0024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lang w:eastAsia="cs-CZ"/>
              </w:rPr>
              <w:t>37%</w:t>
            </w:r>
          </w:p>
        </w:tc>
      </w:tr>
      <w:tr w:rsidR="00245D55" w:rsidRPr="00245D55" w14:paraId="43047A3A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98BB" w14:textId="77777777" w:rsidR="00245D55" w:rsidRPr="00245D55" w:rsidRDefault="00245D55" w:rsidP="0024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negativně, naše podnikání je omezeno na 25%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044A" w14:textId="77777777" w:rsidR="00245D55" w:rsidRPr="00245D55" w:rsidRDefault="00245D55" w:rsidP="0024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lang w:eastAsia="cs-CZ"/>
              </w:rPr>
              <w:t>17%</w:t>
            </w:r>
          </w:p>
        </w:tc>
      </w:tr>
      <w:tr w:rsidR="00245D55" w:rsidRPr="00245D55" w14:paraId="76FCA568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9C4" w14:textId="77777777" w:rsidR="00245D55" w:rsidRPr="00245D55" w:rsidRDefault="00245D55" w:rsidP="0024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negativně, naše podnikání je omezeno na 50%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EDC0" w14:textId="77777777" w:rsidR="00245D55" w:rsidRPr="00245D55" w:rsidRDefault="00245D55" w:rsidP="0024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lang w:eastAsia="cs-CZ"/>
              </w:rPr>
              <w:t>15%</w:t>
            </w:r>
          </w:p>
        </w:tc>
      </w:tr>
      <w:tr w:rsidR="00245D55" w:rsidRPr="00245D55" w14:paraId="057D5A63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6BA2" w14:textId="77777777" w:rsidR="00245D55" w:rsidRPr="00245D55" w:rsidRDefault="00245D55" w:rsidP="0024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negativně, naše podnikání je omezeno na 75%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293" w14:textId="77777777" w:rsidR="00245D55" w:rsidRPr="00245D55" w:rsidRDefault="00245D55" w:rsidP="0024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lang w:eastAsia="cs-CZ"/>
              </w:rPr>
              <w:t>24%</w:t>
            </w:r>
          </w:p>
        </w:tc>
      </w:tr>
      <w:tr w:rsidR="00245D55" w:rsidRPr="00245D55" w14:paraId="53704630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84B" w14:textId="77777777" w:rsidR="00245D55" w:rsidRPr="00245D55" w:rsidRDefault="00245D55" w:rsidP="0024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negativně, naše podnikání je úplně zastaveno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7528" w14:textId="77777777" w:rsidR="00245D55" w:rsidRPr="00245D55" w:rsidRDefault="00245D55" w:rsidP="0024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</w:p>
        </w:tc>
      </w:tr>
      <w:tr w:rsidR="00245D55" w:rsidRPr="00245D55" w14:paraId="0E2DFE8D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844B" w14:textId="77777777" w:rsidR="00245D55" w:rsidRPr="00245D55" w:rsidRDefault="00245D55" w:rsidP="00245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pozitivně, naše podnikání zaznamenalo růst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F775" w14:textId="77777777" w:rsidR="00245D55" w:rsidRPr="00245D55" w:rsidRDefault="00245D55" w:rsidP="0024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D55">
              <w:rPr>
                <w:rFonts w:ascii="Calibri" w:eastAsia="Times New Roman" w:hAnsi="Calibri" w:cs="Calibri"/>
                <w:color w:val="000000"/>
                <w:lang w:eastAsia="cs-CZ"/>
              </w:rPr>
              <w:t>5%</w:t>
            </w:r>
          </w:p>
        </w:tc>
      </w:tr>
    </w:tbl>
    <w:p w14:paraId="158B1FCC" w14:textId="77777777" w:rsidR="007A1D0A" w:rsidRPr="00041E1D" w:rsidRDefault="007A1D0A" w:rsidP="0024221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976"/>
      </w:tblGrid>
      <w:tr w:rsidR="00134B00" w:rsidRPr="00134B00" w14:paraId="348EE6E3" w14:textId="77777777" w:rsidTr="00134B00">
        <w:trPr>
          <w:trHeight w:val="8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4F8DE8" w14:textId="77777777" w:rsidR="00134B00" w:rsidRPr="00134B00" w:rsidRDefault="00134B00" w:rsidP="00134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34B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INDEX EXPORTU </w:t>
            </w:r>
            <w:r w:rsidRPr="00134B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2020/Q1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803CAFC" w14:textId="77777777" w:rsidR="00134B00" w:rsidRPr="00134B00" w:rsidRDefault="00134B00" w:rsidP="00134B00">
            <w:pPr>
              <w:spacing w:after="0" w:line="240" w:lineRule="auto"/>
              <w:ind w:right="74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B00">
              <w:rPr>
                <w:rFonts w:ascii="Calibri" w:eastAsia="Times New Roman" w:hAnsi="Calibri" w:cs="Calibri"/>
                <w:color w:val="000000"/>
                <w:lang w:eastAsia="cs-CZ"/>
              </w:rPr>
              <w:t>Ovlivňují nějakým způsobem vaše exportní aktivity omezení zavedená na hranicích?</w:t>
            </w:r>
          </w:p>
        </w:tc>
      </w:tr>
      <w:tr w:rsidR="00134B00" w:rsidRPr="00134B00" w14:paraId="009C1E3C" w14:textId="77777777" w:rsidTr="00134B00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54ED" w14:textId="77777777" w:rsidR="00134B00" w:rsidRPr="00134B00" w:rsidRDefault="00134B00" w:rsidP="00134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4B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Kvůli omezení přeshraničního styku jsme naše podnikání museli dočasně přerušit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E65B" w14:textId="77777777" w:rsidR="00134B00" w:rsidRPr="00134B00" w:rsidRDefault="00134B00" w:rsidP="00134B00">
            <w:pPr>
              <w:spacing w:after="0" w:line="240" w:lineRule="auto"/>
              <w:ind w:right="74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B00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</w:p>
        </w:tc>
      </w:tr>
      <w:tr w:rsidR="00134B00" w:rsidRPr="00134B00" w14:paraId="583801E8" w14:textId="77777777" w:rsidTr="00134B00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89DD" w14:textId="77777777" w:rsidR="00134B00" w:rsidRPr="00134B00" w:rsidRDefault="00134B00" w:rsidP="00134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4B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Omezení přeshraničního styku má na naše podnikání částečný vliv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A140" w14:textId="77777777" w:rsidR="00134B00" w:rsidRPr="00134B00" w:rsidRDefault="00134B00" w:rsidP="00134B00">
            <w:pPr>
              <w:spacing w:after="0" w:line="240" w:lineRule="auto"/>
              <w:ind w:right="74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B00">
              <w:rPr>
                <w:rFonts w:ascii="Calibri" w:eastAsia="Times New Roman" w:hAnsi="Calibri" w:cs="Calibri"/>
                <w:color w:val="000000"/>
                <w:lang w:eastAsia="cs-CZ"/>
              </w:rPr>
              <w:t>49%</w:t>
            </w:r>
          </w:p>
        </w:tc>
      </w:tr>
      <w:tr w:rsidR="00134B00" w:rsidRPr="00134B00" w14:paraId="11BAA81E" w14:textId="77777777" w:rsidTr="00134B00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F3B3" w14:textId="77777777" w:rsidR="00134B00" w:rsidRPr="00134B00" w:rsidRDefault="00134B00" w:rsidP="00134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4B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Omezení přeshraničního styku naše podnikání výrazně limituje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12BC" w14:textId="77777777" w:rsidR="00134B00" w:rsidRPr="00134B00" w:rsidRDefault="00134B00" w:rsidP="00134B00">
            <w:pPr>
              <w:spacing w:after="0" w:line="240" w:lineRule="auto"/>
              <w:ind w:right="74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B00">
              <w:rPr>
                <w:rFonts w:ascii="Calibri" w:eastAsia="Times New Roman" w:hAnsi="Calibri" w:cs="Calibri"/>
                <w:color w:val="000000"/>
                <w:lang w:eastAsia="cs-CZ"/>
              </w:rPr>
              <w:t>29%</w:t>
            </w:r>
          </w:p>
        </w:tc>
      </w:tr>
      <w:tr w:rsidR="00134B00" w:rsidRPr="00134B00" w14:paraId="7FAAA52A" w14:textId="77777777" w:rsidTr="00134B00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3701" w14:textId="77777777" w:rsidR="00134B00" w:rsidRPr="00134B00" w:rsidRDefault="00134B00" w:rsidP="00134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4B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Omezení přeshraničních styku nemá na naše podnikání žádný vliv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EC5F" w14:textId="77777777" w:rsidR="00134B00" w:rsidRPr="00134B00" w:rsidRDefault="00134B00" w:rsidP="00134B00">
            <w:pPr>
              <w:spacing w:after="0" w:line="240" w:lineRule="auto"/>
              <w:ind w:right="74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B00">
              <w:rPr>
                <w:rFonts w:ascii="Calibri" w:eastAsia="Times New Roman" w:hAnsi="Calibri" w:cs="Calibri"/>
                <w:color w:val="000000"/>
                <w:lang w:eastAsia="cs-CZ"/>
              </w:rPr>
              <w:t>20%</w:t>
            </w:r>
          </w:p>
        </w:tc>
      </w:tr>
    </w:tbl>
    <w:p w14:paraId="508F465A" w14:textId="77777777" w:rsidR="0024221D" w:rsidRPr="00FE584E" w:rsidRDefault="0024221D" w:rsidP="0024221D">
      <w:pPr>
        <w:pStyle w:val="Default"/>
        <w:jc w:val="both"/>
        <w:rPr>
          <w:rFonts w:ascii="Arial" w:eastAsia="Calibri" w:hAnsi="Arial" w:cs="Arial"/>
        </w:rPr>
      </w:pPr>
    </w:p>
    <w:p w14:paraId="238ABB8C" w14:textId="77777777" w:rsidR="0024221D" w:rsidRPr="007F6A03" w:rsidRDefault="0024221D" w:rsidP="0024221D">
      <w:pPr>
        <w:pStyle w:val="Default"/>
        <w:jc w:val="both"/>
        <w:rPr>
          <w:rFonts w:ascii="Arial" w:eastAsia="Calibri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976"/>
      </w:tblGrid>
      <w:tr w:rsidR="00E814CA" w:rsidRPr="00E814CA" w14:paraId="4E9381F2" w14:textId="77777777" w:rsidTr="00E814CA">
        <w:trPr>
          <w:trHeight w:val="116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499CF7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INDEX EXPORTU </w:t>
            </w:r>
            <w:r w:rsidRPr="00E81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2020/Q1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F175E8F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Považujete podporu exportérů, resp. podnikatelů ze strany státu v aktuální situaci kolem pandemie za dostatečnou a efektivní? </w:t>
            </w:r>
          </w:p>
        </w:tc>
      </w:tr>
      <w:tr w:rsidR="00E814CA" w:rsidRPr="00E814CA" w14:paraId="79827716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ED45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Aktuálně nabízená podpora podnikatelům ze stran státu je nedostatečná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2711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22%</w:t>
            </w:r>
          </w:p>
        </w:tc>
      </w:tr>
      <w:tr w:rsidR="00E814CA" w:rsidRPr="00E814CA" w14:paraId="782CCA85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84E0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Ano, nabízená pomoc a plánované kroky vlády se mi zdají dostatečné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3ED8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17%</w:t>
            </w:r>
          </w:p>
        </w:tc>
      </w:tr>
      <w:tr w:rsidR="00E814CA" w:rsidRPr="00E814CA" w14:paraId="4C719C10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394A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Pomoc vlády vůči podnikatelům není příliš systémová, ale jakákoliv pomoc je v aktuální situaci dobrá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B827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61%</w:t>
            </w:r>
          </w:p>
        </w:tc>
      </w:tr>
    </w:tbl>
    <w:p w14:paraId="3D7D013B" w14:textId="77777777" w:rsidR="00E814CA" w:rsidRDefault="00E814CA" w:rsidP="000052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976"/>
      </w:tblGrid>
      <w:tr w:rsidR="00E814CA" w:rsidRPr="00E814CA" w14:paraId="66378855" w14:textId="77777777" w:rsidTr="00E814CA">
        <w:trPr>
          <w:trHeight w:val="8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A51217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INDEX EXPORTU </w:t>
            </w:r>
            <w:r w:rsidRPr="00E81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2020/Q1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AB3FE81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Jak dlouho vám bude trvat, podle vašeho očekávání, návrat do normálního stavu? </w:t>
            </w:r>
          </w:p>
        </w:tc>
      </w:tr>
      <w:tr w:rsidR="00E814CA" w:rsidRPr="00E814CA" w14:paraId="172BA222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0D40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1 - 2 měsíce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516C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15%</w:t>
            </w:r>
          </w:p>
        </w:tc>
      </w:tr>
      <w:tr w:rsidR="00E814CA" w:rsidRPr="00E814CA" w14:paraId="757D033C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BC9A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2 - 6 měsíců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605F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41%</w:t>
            </w:r>
          </w:p>
        </w:tc>
      </w:tr>
      <w:tr w:rsidR="00E814CA" w:rsidRPr="00E814CA" w14:paraId="3D8DFDFA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61F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až 1 rok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0E1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34%</w:t>
            </w:r>
          </w:p>
        </w:tc>
      </w:tr>
      <w:tr w:rsidR="00E814CA" w:rsidRPr="00E814CA" w14:paraId="7DB1D41E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2B94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déle než rok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7261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10%</w:t>
            </w:r>
          </w:p>
        </w:tc>
      </w:tr>
    </w:tbl>
    <w:p w14:paraId="2A237DC8" w14:textId="77777777" w:rsidR="00E814CA" w:rsidRDefault="00E814CA" w:rsidP="000052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976"/>
      </w:tblGrid>
      <w:tr w:rsidR="00E814CA" w:rsidRPr="00E814CA" w14:paraId="438EDCB6" w14:textId="77777777" w:rsidTr="00E814CA">
        <w:trPr>
          <w:trHeight w:val="14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9D374D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INDEX EXPORTU </w:t>
            </w:r>
            <w:r w:rsidRPr="00E81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2020/Q1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05F500D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Počítáte s využitím nějaké </w:t>
            </w:r>
            <w:r w:rsidRPr="00E814CA">
              <w:rPr>
                <w:rFonts w:ascii="Calibri" w:eastAsia="Times New Roman" w:hAnsi="Calibri" w:cs="Calibri"/>
                <w:color w:val="000000"/>
                <w:shd w:val="clear" w:color="auto" w:fill="DBDBDB" w:themeFill="accent3" w:themeFillTint="66"/>
                <w:lang w:eastAsia="cs-CZ"/>
              </w:rPr>
              <w:t>finanční podpory (</w:t>
            </w:r>
            <w:proofErr w:type="spellStart"/>
            <w:r w:rsidRPr="00E814CA">
              <w:rPr>
                <w:rFonts w:ascii="Calibri" w:eastAsia="Times New Roman" w:hAnsi="Calibri" w:cs="Calibri"/>
                <w:color w:val="000000"/>
                <w:shd w:val="clear" w:color="auto" w:fill="DBDBDB" w:themeFill="accent3" w:themeFillTint="66"/>
                <w:lang w:eastAsia="cs-CZ"/>
              </w:rPr>
              <w:t>Covid</w:t>
            </w:r>
            <w:proofErr w:type="spellEnd"/>
            <w:r w:rsidRPr="00E814CA">
              <w:rPr>
                <w:rFonts w:ascii="Calibri" w:eastAsia="Times New Roman" w:hAnsi="Calibri" w:cs="Calibri"/>
                <w:color w:val="000000"/>
                <w:shd w:val="clear" w:color="auto" w:fill="DBDBDB" w:themeFill="accent3" w:themeFillTint="66"/>
                <w:lang w:eastAsia="cs-CZ"/>
              </w:rPr>
              <w:t xml:space="preserve"> program, úvěr </w:t>
            </w:r>
            <w:proofErr w:type="spellStart"/>
            <w:r w:rsidRPr="00E814CA">
              <w:rPr>
                <w:rFonts w:ascii="Calibri" w:eastAsia="Times New Roman" w:hAnsi="Calibri" w:cs="Calibri"/>
                <w:color w:val="000000"/>
                <w:shd w:val="clear" w:color="auto" w:fill="DBDBDB" w:themeFill="accent3" w:themeFillTint="66"/>
                <w:lang w:eastAsia="cs-CZ"/>
              </w:rPr>
              <w:t>atp</w:t>
            </w:r>
            <w:proofErr w:type="spellEnd"/>
            <w:r w:rsidRPr="00E814CA">
              <w:rPr>
                <w:rFonts w:ascii="Calibri" w:eastAsia="Times New Roman" w:hAnsi="Calibri" w:cs="Calibri"/>
                <w:color w:val="000000"/>
                <w:shd w:val="clear" w:color="auto" w:fill="DBDBDB" w:themeFill="accent3" w:themeFillTint="66"/>
                <w:lang w:eastAsia="cs-CZ"/>
              </w:rPr>
              <w:t>) pro revitalizaci vašeho podnikání v rámci aktuální situace</w:t>
            </w: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po jejím skončení?</w:t>
            </w:r>
          </w:p>
        </w:tc>
      </w:tr>
      <w:tr w:rsidR="00E814CA" w:rsidRPr="00E814CA" w14:paraId="5590AAD1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11B9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Ano, plánuji využít možnost odkladu splátek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DDB8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27%</w:t>
            </w:r>
          </w:p>
        </w:tc>
      </w:tr>
      <w:tr w:rsidR="00E814CA" w:rsidRPr="00E814CA" w14:paraId="24F5129E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FF00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Ano, plánuji využít zvýhodněný úvěr v rámci </w:t>
            </w:r>
            <w:proofErr w:type="spellStart"/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Covid</w:t>
            </w:r>
            <w:proofErr w:type="spellEnd"/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programu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6C21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32%</w:t>
            </w:r>
          </w:p>
        </w:tc>
      </w:tr>
      <w:tr w:rsidR="00E814CA" w:rsidRPr="00E814CA" w14:paraId="3BBD1FF1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F10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Ano, plánuji využít jiný alternativ financování / pomoci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C695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27%</w:t>
            </w:r>
          </w:p>
        </w:tc>
      </w:tr>
      <w:tr w:rsidR="00E814CA" w:rsidRPr="00E814CA" w14:paraId="1AED2231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3E9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Ne, bude to těžké, ale chci to zvládnout bez finanční pomoci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6CC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34%</w:t>
            </w:r>
          </w:p>
        </w:tc>
      </w:tr>
      <w:tr w:rsidR="00E814CA" w:rsidRPr="00E814CA" w14:paraId="4B280BA6" w14:textId="77777777" w:rsidTr="00E814CA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82BA" w14:textId="77777777" w:rsidR="00E814CA" w:rsidRPr="00E814CA" w:rsidRDefault="00E814CA" w:rsidP="00E81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Ne, žádné finanční potíže v souvislosti s aktuální situací nemám, pomoc nevyužiji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3A5" w14:textId="77777777" w:rsidR="00E814CA" w:rsidRPr="00E814CA" w:rsidRDefault="00E814CA" w:rsidP="00E81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14CA">
              <w:rPr>
                <w:rFonts w:ascii="Calibri" w:eastAsia="Times New Roman" w:hAnsi="Calibri" w:cs="Calibri"/>
                <w:color w:val="000000"/>
                <w:lang w:eastAsia="cs-CZ"/>
              </w:rPr>
              <w:t>7%</w:t>
            </w:r>
          </w:p>
        </w:tc>
      </w:tr>
    </w:tbl>
    <w:p w14:paraId="5A53CDAC" w14:textId="77777777" w:rsidR="00E814CA" w:rsidRDefault="00E814CA" w:rsidP="000052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C062EAD" w14:textId="77777777" w:rsidR="000052C9" w:rsidRPr="000052C9" w:rsidRDefault="000052C9" w:rsidP="000052C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052C9">
        <w:rPr>
          <w:rFonts w:ascii="Arial" w:hAnsi="Arial" w:cs="Arial"/>
          <w:i/>
          <w:sz w:val="18"/>
          <w:szCs w:val="18"/>
        </w:rPr>
        <w:t>Zdroj: Šetření mezi exportéry v termínu 1. – 7. 4. 2020. Raiffeisenbank a.s. a Asociace exportérů.</w:t>
      </w:r>
      <w:r w:rsidRPr="006106C8">
        <w:rPr>
          <w:rFonts w:ascii="Arial" w:hAnsi="Arial" w:cs="Arial"/>
          <w:i/>
          <w:sz w:val="18"/>
          <w:szCs w:val="18"/>
        </w:rPr>
        <w:t xml:space="preserve"> </w:t>
      </w:r>
    </w:p>
    <w:p w14:paraId="743991F7" w14:textId="77777777" w:rsidR="00E814CA" w:rsidRDefault="00E814CA" w:rsidP="00E814CA">
      <w:pPr>
        <w:jc w:val="both"/>
        <w:rPr>
          <w:rFonts w:ascii="Arial" w:hAnsi="Arial" w:cs="Arial"/>
          <w:i/>
          <w:sz w:val="18"/>
          <w:szCs w:val="18"/>
        </w:rPr>
      </w:pPr>
    </w:p>
    <w:p w14:paraId="5FA198E1" w14:textId="77777777" w:rsidR="007B27AA" w:rsidRDefault="007B27AA" w:rsidP="00E814CA">
      <w:pPr>
        <w:ind w:left="-567"/>
        <w:jc w:val="both"/>
        <w:rPr>
          <w:rFonts w:ascii="Arial" w:hAnsi="Arial" w:cs="Arial"/>
          <w:b/>
          <w:i/>
          <w:sz w:val="16"/>
          <w:szCs w:val="18"/>
        </w:rPr>
      </w:pPr>
      <w:r w:rsidRPr="00901D02">
        <w:rPr>
          <w:rFonts w:ascii="Arial" w:hAnsi="Arial" w:cs="Arial"/>
          <w:b/>
          <w:i/>
          <w:sz w:val="16"/>
          <w:szCs w:val="18"/>
        </w:rPr>
        <w:t>O Indexu Exportu</w:t>
      </w:r>
    </w:p>
    <w:p w14:paraId="5572DC29" w14:textId="77777777" w:rsidR="007B27AA" w:rsidRPr="00111667" w:rsidRDefault="007B27AA" w:rsidP="007B27AA">
      <w:pPr>
        <w:spacing w:line="240" w:lineRule="auto"/>
        <w:ind w:left="-567"/>
        <w:jc w:val="both"/>
        <w:rPr>
          <w:rFonts w:ascii="Arial" w:hAnsi="Arial" w:cs="Arial"/>
          <w:i/>
          <w:sz w:val="16"/>
          <w:szCs w:val="16"/>
        </w:rPr>
      </w:pPr>
      <w:r w:rsidRPr="00111667">
        <w:rPr>
          <w:rFonts w:ascii="Arial" w:hAnsi="Arial" w:cs="Arial"/>
          <w:i/>
          <w:sz w:val="16"/>
          <w:szCs w:val="16"/>
        </w:rPr>
        <w:t xml:space="preserve">Index Exportu je unikátní nástroj umožňující predikci vývoje výkonnosti českého exportu v několikaměsíčním předstihu </w:t>
      </w:r>
      <w:r w:rsidRPr="00111667">
        <w:rPr>
          <w:rFonts w:ascii="Arial" w:hAnsi="Arial" w:cs="Arial"/>
          <w:i/>
          <w:sz w:val="16"/>
          <w:szCs w:val="16"/>
        </w:rPr>
        <w:br/>
        <w:t xml:space="preserve">na základě řady statistických dat a vybraných předstihových indikátorů. Jeho aktuální podoba vznikla jako výsledek prohloubení spolupráce mezi Raiffeisenbank a Asociací exportérů. Do indexu jsou zahrnuty následující parametry: index nákupních manažerů Eurozóny PMI, reálný efektivní kurz koruny vůči euru očištěný o inflaci v průmyslu, německé průmyslové zakázky </w:t>
      </w:r>
      <w:r w:rsidRPr="00111667">
        <w:rPr>
          <w:rFonts w:ascii="Arial" w:hAnsi="Arial" w:cs="Arial"/>
          <w:i/>
          <w:sz w:val="16"/>
          <w:szCs w:val="16"/>
        </w:rPr>
        <w:br/>
        <w:t xml:space="preserve">a české zakázky ze zahraničí. V rámci sestavování Indexu jsou rovněž jednou za čtvrtletí dotazováni čeští exportéři na jejich očekávání ohledně budoucího vývoje exportu. </w:t>
      </w:r>
    </w:p>
    <w:p w14:paraId="3274E45E" w14:textId="77777777" w:rsidR="007B27AA" w:rsidRPr="007C31BE" w:rsidRDefault="007B27AA" w:rsidP="007B27A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7C31BE">
        <w:rPr>
          <w:rFonts w:ascii="Arial" w:hAnsi="Arial" w:cs="Arial"/>
          <w:b/>
          <w:i/>
          <w:sz w:val="16"/>
          <w:szCs w:val="16"/>
        </w:rPr>
        <w:t>Základní informace o Asociaci exportérů</w:t>
      </w:r>
    </w:p>
    <w:p w14:paraId="4969AAF6" w14:textId="77777777" w:rsidR="007B27AA" w:rsidRPr="009328FC" w:rsidRDefault="007B27AA" w:rsidP="007B27A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7C31BE">
        <w:rPr>
          <w:rFonts w:ascii="Arial" w:hAnsi="Arial" w:cs="Arial"/>
          <w:i/>
          <w:sz w:val="16"/>
          <w:szCs w:val="16"/>
        </w:rPr>
        <w:t xml:space="preserve">Asociace exportérů vznikla v roce 2002 s cílem zachovat a zvyšovat konkurenceschopnost tuzemských firem, zejména těch exportních. Zástupci Asociace sledují tendence a vývoj legislativy Evropské unie a upozorňují na možná rizika pro </w:t>
      </w:r>
      <w:r>
        <w:rPr>
          <w:rFonts w:ascii="Arial" w:hAnsi="Arial" w:cs="Arial"/>
          <w:i/>
          <w:sz w:val="16"/>
          <w:szCs w:val="16"/>
        </w:rPr>
        <w:t>Č</w:t>
      </w:r>
      <w:r w:rsidRPr="007C31BE">
        <w:rPr>
          <w:rFonts w:ascii="Arial" w:hAnsi="Arial" w:cs="Arial"/>
          <w:i/>
          <w:sz w:val="16"/>
          <w:szCs w:val="16"/>
        </w:rPr>
        <w:t>eskou republiku. Členové Asociace posilují komunikaci s vládou při přípravě proexportních opatření a upevňují i vztahy se zástupci České národní banky</w:t>
      </w:r>
      <w:r>
        <w:rPr>
          <w:rFonts w:ascii="Arial" w:hAnsi="Arial" w:cs="Arial"/>
          <w:i/>
          <w:sz w:val="16"/>
          <w:szCs w:val="16"/>
        </w:rPr>
        <w:t xml:space="preserve">. Asociace spolupracuje rovněž </w:t>
      </w:r>
      <w:r w:rsidRPr="007C31BE">
        <w:rPr>
          <w:rFonts w:ascii="Arial" w:hAnsi="Arial" w:cs="Arial"/>
          <w:i/>
          <w:sz w:val="16"/>
          <w:szCs w:val="16"/>
        </w:rPr>
        <w:t>se špičkovými analytiky na tvorbě ukazatelů, které vyjadřují vliv tuzemských exportních společností na ekonomiku České republiky.</w:t>
      </w:r>
    </w:p>
    <w:p w14:paraId="75D07DC6" w14:textId="77777777" w:rsidR="007B27AA" w:rsidRDefault="007B27AA" w:rsidP="007B27AA">
      <w:pPr>
        <w:tabs>
          <w:tab w:val="left" w:pos="0"/>
        </w:tabs>
        <w:spacing w:after="0" w:line="240" w:lineRule="auto"/>
        <w:ind w:left="-567"/>
        <w:jc w:val="both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</w:p>
    <w:p w14:paraId="5A761009" w14:textId="77777777" w:rsidR="007B27AA" w:rsidRDefault="007B27AA" w:rsidP="007B27AA">
      <w:pPr>
        <w:tabs>
          <w:tab w:val="left" w:pos="0"/>
        </w:tabs>
        <w:spacing w:after="0" w:line="240" w:lineRule="auto"/>
        <w:ind w:left="-567"/>
        <w:jc w:val="both"/>
        <w:rPr>
          <w:rFonts w:ascii="Arial" w:hAnsi="Arial" w:cs="Arial"/>
          <w:b/>
          <w:i/>
          <w:sz w:val="16"/>
          <w:szCs w:val="16"/>
        </w:rPr>
      </w:pPr>
    </w:p>
    <w:p w14:paraId="7E5213E4" w14:textId="77777777" w:rsidR="007B27AA" w:rsidRPr="005E3F76" w:rsidRDefault="007B27AA" w:rsidP="007B27AA">
      <w:pPr>
        <w:tabs>
          <w:tab w:val="left" w:pos="0"/>
        </w:tabs>
        <w:spacing w:after="0" w:line="240" w:lineRule="auto"/>
        <w:ind w:left="-567"/>
        <w:jc w:val="both"/>
        <w:rPr>
          <w:rFonts w:ascii="Arial" w:hAnsi="Arial" w:cs="Arial"/>
          <w:b/>
          <w:i/>
          <w:sz w:val="16"/>
          <w:szCs w:val="16"/>
        </w:rPr>
      </w:pPr>
      <w:r w:rsidRPr="005E3F76">
        <w:rPr>
          <w:rFonts w:ascii="Arial" w:hAnsi="Arial" w:cs="Arial"/>
          <w:b/>
          <w:i/>
          <w:sz w:val="16"/>
          <w:szCs w:val="16"/>
        </w:rPr>
        <w:t>Základní informace o Raiffeisenbank a.s.</w:t>
      </w:r>
    </w:p>
    <w:p w14:paraId="2DD1FDE0" w14:textId="77777777" w:rsidR="007B27AA" w:rsidRPr="00FB3CA0" w:rsidRDefault="00911499" w:rsidP="007B27AA">
      <w:pPr>
        <w:tabs>
          <w:tab w:val="left" w:pos="0"/>
        </w:tabs>
        <w:spacing w:after="0" w:line="240" w:lineRule="auto"/>
        <w:ind w:left="-567"/>
        <w:jc w:val="both"/>
        <w:rPr>
          <w:rFonts w:ascii="Arial" w:hAnsi="Arial" w:cs="Arial"/>
          <w:b/>
          <w:i/>
          <w:sz w:val="16"/>
          <w:szCs w:val="16"/>
        </w:rPr>
      </w:pPr>
      <w:hyperlink r:id="rId11" w:history="1">
        <w:r w:rsidR="007B27AA" w:rsidRPr="005E3F76">
          <w:rPr>
            <w:rStyle w:val="Hyperlink"/>
            <w:rFonts w:ascii="Arial" w:hAnsi="Arial" w:cs="Arial"/>
            <w:i/>
            <w:sz w:val="16"/>
            <w:szCs w:val="16"/>
          </w:rPr>
          <w:t>Raiffeisenbank</w:t>
        </w:r>
      </w:hyperlink>
      <w:r w:rsidR="007B27AA" w:rsidRPr="005E3F76">
        <w:rPr>
          <w:rFonts w:ascii="Arial" w:hAnsi="Arial" w:cs="Arial"/>
          <w:i/>
          <w:sz w:val="16"/>
          <w:szCs w:val="16"/>
        </w:rPr>
        <w:t xml:space="preserve"> poskytuje </w:t>
      </w:r>
      <w:r w:rsidR="007B27AA">
        <w:rPr>
          <w:rFonts w:ascii="Arial" w:hAnsi="Arial" w:cs="Arial"/>
          <w:i/>
          <w:sz w:val="16"/>
          <w:szCs w:val="16"/>
        </w:rPr>
        <w:t>již 25 let</w:t>
      </w:r>
      <w:r w:rsidR="007B27AA" w:rsidRPr="005E3F76">
        <w:rPr>
          <w:rFonts w:ascii="Arial" w:hAnsi="Arial" w:cs="Arial"/>
          <w:i/>
          <w:sz w:val="16"/>
          <w:szCs w:val="16"/>
        </w:rPr>
        <w:t xml:space="preserve"> široké spektrum bankovních služeb soukromé i firemní klientele</w:t>
      </w:r>
      <w:r w:rsidR="007B27AA">
        <w:rPr>
          <w:rFonts w:ascii="Arial" w:hAnsi="Arial" w:cs="Arial"/>
          <w:i/>
          <w:sz w:val="16"/>
          <w:szCs w:val="16"/>
        </w:rPr>
        <w:t xml:space="preserve"> v České republice</w:t>
      </w:r>
      <w:r w:rsidR="007B27AA" w:rsidRPr="005E3F76">
        <w:rPr>
          <w:rFonts w:ascii="Arial" w:hAnsi="Arial" w:cs="Arial"/>
          <w:i/>
          <w:sz w:val="16"/>
          <w:szCs w:val="16"/>
        </w:rPr>
        <w:t>.</w:t>
      </w:r>
      <w:r w:rsidR="007B27AA">
        <w:rPr>
          <w:rFonts w:ascii="Arial" w:hAnsi="Arial" w:cs="Arial"/>
          <w:i/>
          <w:sz w:val="16"/>
          <w:szCs w:val="16"/>
        </w:rPr>
        <w:t xml:space="preserve"> </w:t>
      </w:r>
      <w:r w:rsidR="007B27AA" w:rsidRPr="005E3F76">
        <w:rPr>
          <w:rFonts w:ascii="Arial" w:hAnsi="Arial" w:cs="Arial"/>
          <w:i/>
          <w:sz w:val="16"/>
          <w:szCs w:val="16"/>
        </w:rPr>
        <w:t xml:space="preserve">Banka obsluhuje klienty v síti 130 poboček a klientských center, poskytuje rovněž služby specializovaných hypotečních center, osobních, firemních a podnikatelských poradců. Podle celkových aktiv je Raiffeisenbank pátou největší bankou na českém trhu, která dává práci třem tisícovkám zaměstnanců. Majoritním akcionářem banky je rakouská finanční instituce </w:t>
      </w:r>
      <w:hyperlink r:id="rId12" w:history="1">
        <w:proofErr w:type="spellStart"/>
        <w:r w:rsidR="007B27AA" w:rsidRPr="005E3F76">
          <w:rPr>
            <w:rStyle w:val="Hyperlink"/>
            <w:rFonts w:ascii="Arial" w:hAnsi="Arial" w:cs="Arial"/>
            <w:i/>
            <w:sz w:val="16"/>
            <w:szCs w:val="16"/>
          </w:rPr>
          <w:t>Raiffeisen</w:t>
        </w:r>
        <w:proofErr w:type="spellEnd"/>
        <w:r w:rsidR="007B27AA" w:rsidRPr="005E3F76">
          <w:rPr>
            <w:rStyle w:val="Hyperlink"/>
            <w:rFonts w:ascii="Arial" w:hAnsi="Arial" w:cs="Arial"/>
            <w:i/>
            <w:sz w:val="16"/>
            <w:szCs w:val="16"/>
          </w:rPr>
          <w:t xml:space="preserve"> Bank International AG</w:t>
        </w:r>
      </w:hyperlink>
      <w:r w:rsidR="007B27AA" w:rsidRPr="005E3F76">
        <w:rPr>
          <w:rFonts w:ascii="Arial" w:hAnsi="Arial" w:cs="Arial"/>
          <w:i/>
          <w:sz w:val="16"/>
          <w:szCs w:val="16"/>
        </w:rPr>
        <w:t xml:space="preserve"> (RBI). </w:t>
      </w:r>
    </w:p>
    <w:p w14:paraId="6C055184" w14:textId="77777777" w:rsidR="00777D32" w:rsidRPr="00FB3CA0" w:rsidRDefault="00777D32" w:rsidP="007B27AA">
      <w:pPr>
        <w:pStyle w:val="Default"/>
        <w:tabs>
          <w:tab w:val="left" w:pos="0"/>
        </w:tabs>
        <w:ind w:left="-567"/>
        <w:jc w:val="both"/>
        <w:rPr>
          <w:rFonts w:ascii="Arial" w:hAnsi="Arial" w:cs="Arial"/>
          <w:b/>
          <w:i/>
          <w:sz w:val="16"/>
          <w:szCs w:val="16"/>
        </w:rPr>
      </w:pPr>
    </w:p>
    <w:sectPr w:rsidR="00777D32" w:rsidRPr="00FB3CA0" w:rsidSect="00FC28E2">
      <w:headerReference w:type="default" r:id="rId13"/>
      <w:footerReference w:type="default" r:id="rId14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831C9" w14:textId="77777777" w:rsidR="006715F5" w:rsidRDefault="006715F5" w:rsidP="00377DAE">
      <w:pPr>
        <w:spacing w:after="0" w:line="240" w:lineRule="auto"/>
      </w:pPr>
      <w:r>
        <w:separator/>
      </w:r>
    </w:p>
  </w:endnote>
  <w:endnote w:type="continuationSeparator" w:id="0">
    <w:p w14:paraId="5E941538" w14:textId="77777777" w:rsidR="006715F5" w:rsidRDefault="006715F5" w:rsidP="0037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ho Gothic Pro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AA687" w14:textId="77777777" w:rsidR="00A1086C" w:rsidRDefault="00A1086C" w:rsidP="00FC28E2">
    <w:pPr>
      <w:pStyle w:val="Footer"/>
      <w:tabs>
        <w:tab w:val="left" w:pos="0"/>
      </w:tabs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Raiffeisenbank a.s. • Hvězdova 1716/2b • 140 78, Praha 4, Česká republika • www.rb.cz </w:t>
    </w:r>
  </w:p>
  <w:p w14:paraId="160340DE" w14:textId="77777777" w:rsidR="00B42FAD" w:rsidRPr="00A1086C" w:rsidRDefault="00A1086C" w:rsidP="00FC28E2">
    <w:pPr>
      <w:pStyle w:val="Footer"/>
      <w:ind w:left="-567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18"/>
        <w:szCs w:val="18"/>
      </w:rPr>
      <w:t>Kontakt: Petra Kopecká, tisková mluvčí • tel: 234 405 909, 607 092 859 • e-mail: petra.kopecka@rb.cz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08E70" w14:textId="77777777" w:rsidR="006715F5" w:rsidRDefault="006715F5" w:rsidP="00377DAE">
      <w:pPr>
        <w:spacing w:after="0" w:line="240" w:lineRule="auto"/>
      </w:pPr>
      <w:r>
        <w:separator/>
      </w:r>
    </w:p>
  </w:footnote>
  <w:footnote w:type="continuationSeparator" w:id="0">
    <w:p w14:paraId="0EE31733" w14:textId="77777777" w:rsidR="006715F5" w:rsidRDefault="006715F5" w:rsidP="0037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9024" w14:textId="77777777" w:rsidR="0013592F" w:rsidRDefault="00C01E0A" w:rsidP="003A1584">
    <w:pPr>
      <w:pStyle w:val="Header"/>
      <w:tabs>
        <w:tab w:val="clear" w:pos="9072"/>
        <w:tab w:val="right" w:pos="10080"/>
      </w:tabs>
      <w:ind w:left="-1417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86E7DF6" wp14:editId="31E305AF">
          <wp:simplePos x="0" y="0"/>
          <wp:positionH relativeFrom="column">
            <wp:posOffset>-895350</wp:posOffset>
          </wp:positionH>
          <wp:positionV relativeFrom="paragraph">
            <wp:posOffset>-133985</wp:posOffset>
          </wp:positionV>
          <wp:extent cx="4804752" cy="587884"/>
          <wp:effectExtent l="0" t="0" r="0" b="317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10_sablona_zahlav_492x60px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4752" cy="587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92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5DD0B4" wp14:editId="431C8A31">
          <wp:simplePos x="0" y="0"/>
          <wp:positionH relativeFrom="margin">
            <wp:posOffset>5208905</wp:posOffset>
          </wp:positionH>
          <wp:positionV relativeFrom="margin">
            <wp:posOffset>-1773555</wp:posOffset>
          </wp:positionV>
          <wp:extent cx="1454150" cy="5962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skova_zprava_2017_V3_0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33"/>
                  <a:stretch/>
                </pic:blipFill>
                <pic:spPr bwMode="auto">
                  <a:xfrm>
                    <a:off x="0" y="0"/>
                    <a:ext cx="1454150" cy="596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ins w:id="1" w:author="Petra Kopecka" w:date="2018-01-16T14:10:00Z">
      <w:r w:rsidR="0013592F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8EE5CEF" wp14:editId="2B6FFC37">
            <wp:simplePos x="0" y="0"/>
            <wp:positionH relativeFrom="column">
              <wp:posOffset>5324475</wp:posOffset>
            </wp:positionH>
            <wp:positionV relativeFrom="paragraph">
              <wp:posOffset>253365</wp:posOffset>
            </wp:positionV>
            <wp:extent cx="1276350" cy="901700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E_cmyk.pdf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2B3D8A7F" w14:textId="77777777" w:rsidR="0013592F" w:rsidRDefault="0013592F" w:rsidP="003A1584">
    <w:pPr>
      <w:pStyle w:val="Header"/>
      <w:tabs>
        <w:tab w:val="clear" w:pos="9072"/>
        <w:tab w:val="right" w:pos="10080"/>
      </w:tabs>
      <w:ind w:left="-1417"/>
    </w:pPr>
    <w:r>
      <w:rPr>
        <w:noProof/>
        <w:lang w:eastAsia="cs-CZ"/>
      </w:rPr>
      <w:drawing>
        <wp:inline distT="0" distB="0" distL="0" distR="0" wp14:anchorId="022B9716" wp14:editId="5D4FD6F2">
          <wp:extent cx="4521200" cy="11307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skova_zprava_2017_V3_03.g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8224" cy="1187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58C"/>
    <w:multiLevelType w:val="hybridMultilevel"/>
    <w:tmpl w:val="E05810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93900"/>
    <w:multiLevelType w:val="hybridMultilevel"/>
    <w:tmpl w:val="021AD8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2779"/>
    <w:multiLevelType w:val="hybridMultilevel"/>
    <w:tmpl w:val="BB8C9834"/>
    <w:lvl w:ilvl="0" w:tplc="B08EAE56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 Kopecka">
    <w15:presenceInfo w15:providerId="None" w15:userId="Petra Kope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F8"/>
    <w:rsid w:val="000013B6"/>
    <w:rsid w:val="00004993"/>
    <w:rsid w:val="000052C9"/>
    <w:rsid w:val="00006CD3"/>
    <w:rsid w:val="00013E16"/>
    <w:rsid w:val="00020263"/>
    <w:rsid w:val="00020D87"/>
    <w:rsid w:val="00023074"/>
    <w:rsid w:val="00026670"/>
    <w:rsid w:val="00026ED6"/>
    <w:rsid w:val="00034DBA"/>
    <w:rsid w:val="000353C9"/>
    <w:rsid w:val="00065E78"/>
    <w:rsid w:val="00067AAD"/>
    <w:rsid w:val="00070E96"/>
    <w:rsid w:val="00072A1F"/>
    <w:rsid w:val="00085A66"/>
    <w:rsid w:val="000863CB"/>
    <w:rsid w:val="00097664"/>
    <w:rsid w:val="000B51D0"/>
    <w:rsid w:val="000C30AD"/>
    <w:rsid w:val="000C6D2E"/>
    <w:rsid w:val="000C7DFD"/>
    <w:rsid w:val="000D4024"/>
    <w:rsid w:val="000D5325"/>
    <w:rsid w:val="000E0121"/>
    <w:rsid w:val="000E202A"/>
    <w:rsid w:val="000E33FA"/>
    <w:rsid w:val="000E565B"/>
    <w:rsid w:val="000F04A4"/>
    <w:rsid w:val="000F7BCA"/>
    <w:rsid w:val="000F7EE8"/>
    <w:rsid w:val="00103873"/>
    <w:rsid w:val="00107554"/>
    <w:rsid w:val="00117AF4"/>
    <w:rsid w:val="00124E61"/>
    <w:rsid w:val="00131EAC"/>
    <w:rsid w:val="00134B00"/>
    <w:rsid w:val="0013592F"/>
    <w:rsid w:val="001401E1"/>
    <w:rsid w:val="00142873"/>
    <w:rsid w:val="00143AA1"/>
    <w:rsid w:val="001442E4"/>
    <w:rsid w:val="00152F5C"/>
    <w:rsid w:val="0016121B"/>
    <w:rsid w:val="001663F2"/>
    <w:rsid w:val="0018209A"/>
    <w:rsid w:val="001824A3"/>
    <w:rsid w:val="001877F1"/>
    <w:rsid w:val="00191AD2"/>
    <w:rsid w:val="00193D97"/>
    <w:rsid w:val="001A2362"/>
    <w:rsid w:val="001A25DC"/>
    <w:rsid w:val="001A4550"/>
    <w:rsid w:val="001A47E6"/>
    <w:rsid w:val="001A73AE"/>
    <w:rsid w:val="001A748E"/>
    <w:rsid w:val="001A7D60"/>
    <w:rsid w:val="001C181E"/>
    <w:rsid w:val="001C6E46"/>
    <w:rsid w:val="001D0242"/>
    <w:rsid w:val="001D0829"/>
    <w:rsid w:val="001D4E09"/>
    <w:rsid w:val="001F22B3"/>
    <w:rsid w:val="001F63D9"/>
    <w:rsid w:val="002021DE"/>
    <w:rsid w:val="0021129B"/>
    <w:rsid w:val="00212E77"/>
    <w:rsid w:val="00216DF6"/>
    <w:rsid w:val="00227BE3"/>
    <w:rsid w:val="002322A0"/>
    <w:rsid w:val="0024221D"/>
    <w:rsid w:val="002453A5"/>
    <w:rsid w:val="00245D55"/>
    <w:rsid w:val="0024708B"/>
    <w:rsid w:val="00262740"/>
    <w:rsid w:val="00275D5E"/>
    <w:rsid w:val="00280F47"/>
    <w:rsid w:val="00283A67"/>
    <w:rsid w:val="002844F8"/>
    <w:rsid w:val="002853EA"/>
    <w:rsid w:val="002A6BB4"/>
    <w:rsid w:val="002A7E97"/>
    <w:rsid w:val="002C2B17"/>
    <w:rsid w:val="002C4C2E"/>
    <w:rsid w:val="002C7A59"/>
    <w:rsid w:val="002D6150"/>
    <w:rsid w:val="002F73B7"/>
    <w:rsid w:val="002F7968"/>
    <w:rsid w:val="003027AB"/>
    <w:rsid w:val="00303C8E"/>
    <w:rsid w:val="00307278"/>
    <w:rsid w:val="00323A4C"/>
    <w:rsid w:val="00323E09"/>
    <w:rsid w:val="00335A76"/>
    <w:rsid w:val="00337450"/>
    <w:rsid w:val="00347706"/>
    <w:rsid w:val="00351FDD"/>
    <w:rsid w:val="00355A48"/>
    <w:rsid w:val="00355F27"/>
    <w:rsid w:val="003578D7"/>
    <w:rsid w:val="00367464"/>
    <w:rsid w:val="003710B0"/>
    <w:rsid w:val="00373BEE"/>
    <w:rsid w:val="00377B7C"/>
    <w:rsid w:val="00377DAE"/>
    <w:rsid w:val="003809C5"/>
    <w:rsid w:val="003875B3"/>
    <w:rsid w:val="00391CD0"/>
    <w:rsid w:val="00394F3A"/>
    <w:rsid w:val="00395747"/>
    <w:rsid w:val="003971F4"/>
    <w:rsid w:val="003A07D2"/>
    <w:rsid w:val="003A1584"/>
    <w:rsid w:val="003D0F51"/>
    <w:rsid w:val="003D4CB5"/>
    <w:rsid w:val="003D5F71"/>
    <w:rsid w:val="003F18B7"/>
    <w:rsid w:val="003F4F9E"/>
    <w:rsid w:val="003F5126"/>
    <w:rsid w:val="003F6C0B"/>
    <w:rsid w:val="003F7491"/>
    <w:rsid w:val="0041726A"/>
    <w:rsid w:val="00417EAB"/>
    <w:rsid w:val="00421F35"/>
    <w:rsid w:val="00425A68"/>
    <w:rsid w:val="00425ED9"/>
    <w:rsid w:val="00433F47"/>
    <w:rsid w:val="004357CC"/>
    <w:rsid w:val="00441240"/>
    <w:rsid w:val="00442B02"/>
    <w:rsid w:val="00442FD1"/>
    <w:rsid w:val="00445CC4"/>
    <w:rsid w:val="00447A6F"/>
    <w:rsid w:val="0045055B"/>
    <w:rsid w:val="0045072E"/>
    <w:rsid w:val="004517FB"/>
    <w:rsid w:val="0045308F"/>
    <w:rsid w:val="00457138"/>
    <w:rsid w:val="0046065C"/>
    <w:rsid w:val="00461775"/>
    <w:rsid w:val="00461EB9"/>
    <w:rsid w:val="0046701A"/>
    <w:rsid w:val="00476DE8"/>
    <w:rsid w:val="00494A61"/>
    <w:rsid w:val="004958A6"/>
    <w:rsid w:val="004A774A"/>
    <w:rsid w:val="004B0F9A"/>
    <w:rsid w:val="004B5AA4"/>
    <w:rsid w:val="004C4410"/>
    <w:rsid w:val="004C6574"/>
    <w:rsid w:val="004D3D6C"/>
    <w:rsid w:val="004E3EB1"/>
    <w:rsid w:val="004E452F"/>
    <w:rsid w:val="004E67E5"/>
    <w:rsid w:val="004E69B2"/>
    <w:rsid w:val="004F4DE7"/>
    <w:rsid w:val="004F661A"/>
    <w:rsid w:val="00502D79"/>
    <w:rsid w:val="00506A9B"/>
    <w:rsid w:val="00511B08"/>
    <w:rsid w:val="005145D2"/>
    <w:rsid w:val="00520AD3"/>
    <w:rsid w:val="00525466"/>
    <w:rsid w:val="005373CC"/>
    <w:rsid w:val="00543502"/>
    <w:rsid w:val="005454E5"/>
    <w:rsid w:val="00545513"/>
    <w:rsid w:val="00546F54"/>
    <w:rsid w:val="005535B8"/>
    <w:rsid w:val="00556175"/>
    <w:rsid w:val="00560131"/>
    <w:rsid w:val="005601AF"/>
    <w:rsid w:val="005708F3"/>
    <w:rsid w:val="00573674"/>
    <w:rsid w:val="00573E98"/>
    <w:rsid w:val="00575991"/>
    <w:rsid w:val="00581956"/>
    <w:rsid w:val="005830CD"/>
    <w:rsid w:val="00583EFF"/>
    <w:rsid w:val="0058764E"/>
    <w:rsid w:val="00592228"/>
    <w:rsid w:val="00594821"/>
    <w:rsid w:val="0059713D"/>
    <w:rsid w:val="005A4EE8"/>
    <w:rsid w:val="005A7180"/>
    <w:rsid w:val="005B431E"/>
    <w:rsid w:val="005B67DE"/>
    <w:rsid w:val="005C272D"/>
    <w:rsid w:val="005C6521"/>
    <w:rsid w:val="005D48FF"/>
    <w:rsid w:val="005E30F0"/>
    <w:rsid w:val="005F55B4"/>
    <w:rsid w:val="00610BF3"/>
    <w:rsid w:val="006130C8"/>
    <w:rsid w:val="0061469B"/>
    <w:rsid w:val="0061496C"/>
    <w:rsid w:val="0061567D"/>
    <w:rsid w:val="006226F4"/>
    <w:rsid w:val="00624A76"/>
    <w:rsid w:val="006319AE"/>
    <w:rsid w:val="0063250F"/>
    <w:rsid w:val="00642483"/>
    <w:rsid w:val="006429D4"/>
    <w:rsid w:val="00645E56"/>
    <w:rsid w:val="006628A5"/>
    <w:rsid w:val="0066512F"/>
    <w:rsid w:val="006704D3"/>
    <w:rsid w:val="00670755"/>
    <w:rsid w:val="00670882"/>
    <w:rsid w:val="006715F5"/>
    <w:rsid w:val="00672794"/>
    <w:rsid w:val="00672A34"/>
    <w:rsid w:val="00692E59"/>
    <w:rsid w:val="00695263"/>
    <w:rsid w:val="006A3B7C"/>
    <w:rsid w:val="006A45C8"/>
    <w:rsid w:val="006A6E54"/>
    <w:rsid w:val="006B19F1"/>
    <w:rsid w:val="006B30CD"/>
    <w:rsid w:val="006B321A"/>
    <w:rsid w:val="006B33A2"/>
    <w:rsid w:val="006C04C9"/>
    <w:rsid w:val="006C222C"/>
    <w:rsid w:val="006C2A2A"/>
    <w:rsid w:val="006C2BDD"/>
    <w:rsid w:val="006C54C2"/>
    <w:rsid w:val="006D2080"/>
    <w:rsid w:val="006D4CC3"/>
    <w:rsid w:val="006D7738"/>
    <w:rsid w:val="006E0DEA"/>
    <w:rsid w:val="006E1D29"/>
    <w:rsid w:val="006E5BCF"/>
    <w:rsid w:val="006F18FC"/>
    <w:rsid w:val="006F3538"/>
    <w:rsid w:val="0070603A"/>
    <w:rsid w:val="00712424"/>
    <w:rsid w:val="00720E2F"/>
    <w:rsid w:val="00720FC0"/>
    <w:rsid w:val="0072283F"/>
    <w:rsid w:val="00724087"/>
    <w:rsid w:val="00726AC8"/>
    <w:rsid w:val="00736534"/>
    <w:rsid w:val="00736F80"/>
    <w:rsid w:val="0074039E"/>
    <w:rsid w:val="0074744E"/>
    <w:rsid w:val="00747BD3"/>
    <w:rsid w:val="00750F19"/>
    <w:rsid w:val="007523F2"/>
    <w:rsid w:val="0076240C"/>
    <w:rsid w:val="007668EF"/>
    <w:rsid w:val="007720B4"/>
    <w:rsid w:val="0077386C"/>
    <w:rsid w:val="00777D32"/>
    <w:rsid w:val="0078176C"/>
    <w:rsid w:val="0079172A"/>
    <w:rsid w:val="007A00FB"/>
    <w:rsid w:val="007A1D0A"/>
    <w:rsid w:val="007A6A61"/>
    <w:rsid w:val="007A7D79"/>
    <w:rsid w:val="007B27AA"/>
    <w:rsid w:val="007B7325"/>
    <w:rsid w:val="007C0303"/>
    <w:rsid w:val="007C134C"/>
    <w:rsid w:val="007C3D6F"/>
    <w:rsid w:val="007C4D90"/>
    <w:rsid w:val="007D3547"/>
    <w:rsid w:val="007E1D70"/>
    <w:rsid w:val="007E4139"/>
    <w:rsid w:val="007E58BD"/>
    <w:rsid w:val="007F02E7"/>
    <w:rsid w:val="00803780"/>
    <w:rsid w:val="0081096B"/>
    <w:rsid w:val="008144B6"/>
    <w:rsid w:val="008146A8"/>
    <w:rsid w:val="00816491"/>
    <w:rsid w:val="00821CBE"/>
    <w:rsid w:val="00824AD3"/>
    <w:rsid w:val="008262B0"/>
    <w:rsid w:val="00831251"/>
    <w:rsid w:val="00835C2B"/>
    <w:rsid w:val="00837C12"/>
    <w:rsid w:val="0084516D"/>
    <w:rsid w:val="008514BA"/>
    <w:rsid w:val="008603C7"/>
    <w:rsid w:val="00865D52"/>
    <w:rsid w:val="00874DAD"/>
    <w:rsid w:val="0088227E"/>
    <w:rsid w:val="00885E50"/>
    <w:rsid w:val="0088683F"/>
    <w:rsid w:val="00892C0D"/>
    <w:rsid w:val="00895C86"/>
    <w:rsid w:val="008A4830"/>
    <w:rsid w:val="008A4AB1"/>
    <w:rsid w:val="008A5F9C"/>
    <w:rsid w:val="008A6756"/>
    <w:rsid w:val="008B27C6"/>
    <w:rsid w:val="008B2C33"/>
    <w:rsid w:val="008E0CB3"/>
    <w:rsid w:val="008E59B0"/>
    <w:rsid w:val="008E6C62"/>
    <w:rsid w:val="008F3C14"/>
    <w:rsid w:val="00907A0D"/>
    <w:rsid w:val="00911499"/>
    <w:rsid w:val="009127EF"/>
    <w:rsid w:val="00915833"/>
    <w:rsid w:val="00915C48"/>
    <w:rsid w:val="009205C1"/>
    <w:rsid w:val="009222CD"/>
    <w:rsid w:val="00925CF6"/>
    <w:rsid w:val="00926DAA"/>
    <w:rsid w:val="00934DD7"/>
    <w:rsid w:val="00940F22"/>
    <w:rsid w:val="00947359"/>
    <w:rsid w:val="009527AC"/>
    <w:rsid w:val="009536DE"/>
    <w:rsid w:val="009566D3"/>
    <w:rsid w:val="0096016D"/>
    <w:rsid w:val="00961BA2"/>
    <w:rsid w:val="00964BAC"/>
    <w:rsid w:val="00967A22"/>
    <w:rsid w:val="00967DD7"/>
    <w:rsid w:val="00975203"/>
    <w:rsid w:val="00982A09"/>
    <w:rsid w:val="00983073"/>
    <w:rsid w:val="009967FF"/>
    <w:rsid w:val="009978AC"/>
    <w:rsid w:val="009A2D2C"/>
    <w:rsid w:val="009A51C6"/>
    <w:rsid w:val="009B1420"/>
    <w:rsid w:val="009C00C6"/>
    <w:rsid w:val="009C1B64"/>
    <w:rsid w:val="009C2144"/>
    <w:rsid w:val="009C2913"/>
    <w:rsid w:val="009D4A04"/>
    <w:rsid w:val="009D6DE8"/>
    <w:rsid w:val="009E34B3"/>
    <w:rsid w:val="009F06E3"/>
    <w:rsid w:val="009F3FDA"/>
    <w:rsid w:val="009F4D38"/>
    <w:rsid w:val="00A04C71"/>
    <w:rsid w:val="00A1086C"/>
    <w:rsid w:val="00A25B13"/>
    <w:rsid w:val="00A31A6F"/>
    <w:rsid w:val="00A33AB8"/>
    <w:rsid w:val="00A36B3E"/>
    <w:rsid w:val="00A37DEC"/>
    <w:rsid w:val="00A46450"/>
    <w:rsid w:val="00A55FED"/>
    <w:rsid w:val="00A57A27"/>
    <w:rsid w:val="00A623E6"/>
    <w:rsid w:val="00A62ABC"/>
    <w:rsid w:val="00A63180"/>
    <w:rsid w:val="00A658C3"/>
    <w:rsid w:val="00A67D7C"/>
    <w:rsid w:val="00A72FB2"/>
    <w:rsid w:val="00A82120"/>
    <w:rsid w:val="00A85B08"/>
    <w:rsid w:val="00AB44BD"/>
    <w:rsid w:val="00AC208F"/>
    <w:rsid w:val="00AC2EB9"/>
    <w:rsid w:val="00AC3995"/>
    <w:rsid w:val="00AC4926"/>
    <w:rsid w:val="00AC6733"/>
    <w:rsid w:val="00AC72D2"/>
    <w:rsid w:val="00AC79B9"/>
    <w:rsid w:val="00AD6E6E"/>
    <w:rsid w:val="00AD79CC"/>
    <w:rsid w:val="00AE1E34"/>
    <w:rsid w:val="00AE531E"/>
    <w:rsid w:val="00AF2606"/>
    <w:rsid w:val="00AF73A7"/>
    <w:rsid w:val="00B04B75"/>
    <w:rsid w:val="00B069D1"/>
    <w:rsid w:val="00B12AFC"/>
    <w:rsid w:val="00B14F72"/>
    <w:rsid w:val="00B15A36"/>
    <w:rsid w:val="00B21DC6"/>
    <w:rsid w:val="00B2448C"/>
    <w:rsid w:val="00B27379"/>
    <w:rsid w:val="00B3105D"/>
    <w:rsid w:val="00B31B1E"/>
    <w:rsid w:val="00B33262"/>
    <w:rsid w:val="00B33FC0"/>
    <w:rsid w:val="00B37163"/>
    <w:rsid w:val="00B40A79"/>
    <w:rsid w:val="00B42279"/>
    <w:rsid w:val="00B42FAD"/>
    <w:rsid w:val="00B51382"/>
    <w:rsid w:val="00B60CC0"/>
    <w:rsid w:val="00B6332C"/>
    <w:rsid w:val="00B63E53"/>
    <w:rsid w:val="00B74BE5"/>
    <w:rsid w:val="00B777F1"/>
    <w:rsid w:val="00B82FBC"/>
    <w:rsid w:val="00B900CF"/>
    <w:rsid w:val="00B900DE"/>
    <w:rsid w:val="00B90676"/>
    <w:rsid w:val="00B91888"/>
    <w:rsid w:val="00B94623"/>
    <w:rsid w:val="00BA03FB"/>
    <w:rsid w:val="00BA1793"/>
    <w:rsid w:val="00BA55E3"/>
    <w:rsid w:val="00BB5AAE"/>
    <w:rsid w:val="00BC32D1"/>
    <w:rsid w:val="00BC36BE"/>
    <w:rsid w:val="00BC5B0F"/>
    <w:rsid w:val="00BC7613"/>
    <w:rsid w:val="00BD77D5"/>
    <w:rsid w:val="00BF0613"/>
    <w:rsid w:val="00BF274A"/>
    <w:rsid w:val="00BF5AF2"/>
    <w:rsid w:val="00C01168"/>
    <w:rsid w:val="00C01899"/>
    <w:rsid w:val="00C01E0A"/>
    <w:rsid w:val="00C02A03"/>
    <w:rsid w:val="00C0649B"/>
    <w:rsid w:val="00C07F0B"/>
    <w:rsid w:val="00C1552F"/>
    <w:rsid w:val="00C16B85"/>
    <w:rsid w:val="00C2469F"/>
    <w:rsid w:val="00C24C43"/>
    <w:rsid w:val="00C25E9F"/>
    <w:rsid w:val="00C30D5B"/>
    <w:rsid w:val="00C31CF2"/>
    <w:rsid w:val="00C414AC"/>
    <w:rsid w:val="00C441D5"/>
    <w:rsid w:val="00C52652"/>
    <w:rsid w:val="00C54A19"/>
    <w:rsid w:val="00C61C26"/>
    <w:rsid w:val="00C65B03"/>
    <w:rsid w:val="00C729B6"/>
    <w:rsid w:val="00C7327D"/>
    <w:rsid w:val="00C74FBE"/>
    <w:rsid w:val="00C75D28"/>
    <w:rsid w:val="00C76FCD"/>
    <w:rsid w:val="00C84A4D"/>
    <w:rsid w:val="00C850AE"/>
    <w:rsid w:val="00C85743"/>
    <w:rsid w:val="00C879C1"/>
    <w:rsid w:val="00C90766"/>
    <w:rsid w:val="00C9362E"/>
    <w:rsid w:val="00CA054F"/>
    <w:rsid w:val="00CA1C90"/>
    <w:rsid w:val="00CB349E"/>
    <w:rsid w:val="00CB5DE2"/>
    <w:rsid w:val="00CD4192"/>
    <w:rsid w:val="00CE03CE"/>
    <w:rsid w:val="00CE388C"/>
    <w:rsid w:val="00CE3EB4"/>
    <w:rsid w:val="00CF1C16"/>
    <w:rsid w:val="00CF2EB2"/>
    <w:rsid w:val="00CF6D13"/>
    <w:rsid w:val="00D03544"/>
    <w:rsid w:val="00D039C7"/>
    <w:rsid w:val="00D03A8D"/>
    <w:rsid w:val="00D076E3"/>
    <w:rsid w:val="00D12571"/>
    <w:rsid w:val="00D2206A"/>
    <w:rsid w:val="00D241F5"/>
    <w:rsid w:val="00D27FEE"/>
    <w:rsid w:val="00D32448"/>
    <w:rsid w:val="00D33E9C"/>
    <w:rsid w:val="00D37EE7"/>
    <w:rsid w:val="00D45C15"/>
    <w:rsid w:val="00D53A21"/>
    <w:rsid w:val="00D6061E"/>
    <w:rsid w:val="00D60CFC"/>
    <w:rsid w:val="00D673BE"/>
    <w:rsid w:val="00D81E22"/>
    <w:rsid w:val="00D85642"/>
    <w:rsid w:val="00D87E61"/>
    <w:rsid w:val="00D92624"/>
    <w:rsid w:val="00D94C85"/>
    <w:rsid w:val="00D9543A"/>
    <w:rsid w:val="00DA1351"/>
    <w:rsid w:val="00DA14E5"/>
    <w:rsid w:val="00DA5062"/>
    <w:rsid w:val="00DB28B1"/>
    <w:rsid w:val="00DB3F1B"/>
    <w:rsid w:val="00DB50BF"/>
    <w:rsid w:val="00DB5396"/>
    <w:rsid w:val="00DC30AD"/>
    <w:rsid w:val="00DD1A2E"/>
    <w:rsid w:val="00DD4E82"/>
    <w:rsid w:val="00DE10C6"/>
    <w:rsid w:val="00DE4B18"/>
    <w:rsid w:val="00DE7C0E"/>
    <w:rsid w:val="00DF3DB9"/>
    <w:rsid w:val="00E02CF2"/>
    <w:rsid w:val="00E06A55"/>
    <w:rsid w:val="00E10E8C"/>
    <w:rsid w:val="00E12E6F"/>
    <w:rsid w:val="00E16F87"/>
    <w:rsid w:val="00E2326C"/>
    <w:rsid w:val="00E24CFD"/>
    <w:rsid w:val="00E305C9"/>
    <w:rsid w:val="00E34E52"/>
    <w:rsid w:val="00E356BF"/>
    <w:rsid w:val="00E358A3"/>
    <w:rsid w:val="00E42ACD"/>
    <w:rsid w:val="00E42C73"/>
    <w:rsid w:val="00E546C8"/>
    <w:rsid w:val="00E55085"/>
    <w:rsid w:val="00E55651"/>
    <w:rsid w:val="00E66865"/>
    <w:rsid w:val="00E6714A"/>
    <w:rsid w:val="00E77302"/>
    <w:rsid w:val="00E814CA"/>
    <w:rsid w:val="00E86BC7"/>
    <w:rsid w:val="00E97DC2"/>
    <w:rsid w:val="00EA5FFB"/>
    <w:rsid w:val="00EA62EB"/>
    <w:rsid w:val="00EB2C99"/>
    <w:rsid w:val="00EB4FDC"/>
    <w:rsid w:val="00EC1517"/>
    <w:rsid w:val="00EC4B9A"/>
    <w:rsid w:val="00ED0C9B"/>
    <w:rsid w:val="00ED2280"/>
    <w:rsid w:val="00ED37D9"/>
    <w:rsid w:val="00ED7ADB"/>
    <w:rsid w:val="00EE3A2A"/>
    <w:rsid w:val="00EF014A"/>
    <w:rsid w:val="00F045D9"/>
    <w:rsid w:val="00F076DA"/>
    <w:rsid w:val="00F1273A"/>
    <w:rsid w:val="00F17AAB"/>
    <w:rsid w:val="00F24AB8"/>
    <w:rsid w:val="00F251D9"/>
    <w:rsid w:val="00F252AF"/>
    <w:rsid w:val="00F26E84"/>
    <w:rsid w:val="00F343E5"/>
    <w:rsid w:val="00F3483A"/>
    <w:rsid w:val="00F36BB0"/>
    <w:rsid w:val="00F40D5A"/>
    <w:rsid w:val="00F50A90"/>
    <w:rsid w:val="00F5220A"/>
    <w:rsid w:val="00F53C4D"/>
    <w:rsid w:val="00F641C1"/>
    <w:rsid w:val="00F646BE"/>
    <w:rsid w:val="00F65B2F"/>
    <w:rsid w:val="00F67BB6"/>
    <w:rsid w:val="00F7076C"/>
    <w:rsid w:val="00F73347"/>
    <w:rsid w:val="00F773FC"/>
    <w:rsid w:val="00F7748C"/>
    <w:rsid w:val="00F830EF"/>
    <w:rsid w:val="00F8354A"/>
    <w:rsid w:val="00F84A69"/>
    <w:rsid w:val="00F8752B"/>
    <w:rsid w:val="00F94A49"/>
    <w:rsid w:val="00FA2FB4"/>
    <w:rsid w:val="00FA7D93"/>
    <w:rsid w:val="00FB01F8"/>
    <w:rsid w:val="00FB2F21"/>
    <w:rsid w:val="00FB3CA0"/>
    <w:rsid w:val="00FB6314"/>
    <w:rsid w:val="00FC1416"/>
    <w:rsid w:val="00FC28E2"/>
    <w:rsid w:val="00FC6D4B"/>
    <w:rsid w:val="00FD0312"/>
    <w:rsid w:val="00FD3BEF"/>
    <w:rsid w:val="00FD5B5B"/>
    <w:rsid w:val="00FE3157"/>
    <w:rsid w:val="00FF3725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C48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610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7DA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Cs w:val="19"/>
      <w:lang w:eastAsia="cs-CZ"/>
    </w:rPr>
  </w:style>
  <w:style w:type="character" w:customStyle="1" w:styleId="BodyTextChar">
    <w:name w:val="Body Text Char"/>
    <w:basedOn w:val="DefaultParagraphFont"/>
    <w:link w:val="BodyText"/>
    <w:rsid w:val="00377DAE"/>
    <w:rPr>
      <w:rFonts w:ascii="Times New Roman" w:eastAsia="Times New Roman" w:hAnsi="Times New Roman" w:cs="Times New Roman"/>
      <w:szCs w:val="19"/>
      <w:lang w:eastAsia="cs-CZ"/>
    </w:rPr>
  </w:style>
  <w:style w:type="paragraph" w:styleId="BodyText2">
    <w:name w:val="Body Text 2"/>
    <w:basedOn w:val="Normal"/>
    <w:link w:val="BodyText2Char"/>
    <w:rsid w:val="00377D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19"/>
      <w:lang w:eastAsia="cs-CZ"/>
    </w:rPr>
  </w:style>
  <w:style w:type="character" w:customStyle="1" w:styleId="BodyText2Char">
    <w:name w:val="Body Text 2 Char"/>
    <w:basedOn w:val="DefaultParagraphFont"/>
    <w:link w:val="BodyText2"/>
    <w:rsid w:val="00377DAE"/>
    <w:rPr>
      <w:rFonts w:ascii="Times New Roman" w:eastAsia="Times New Roman" w:hAnsi="Times New Roman" w:cs="Times New Roman"/>
      <w:sz w:val="24"/>
      <w:szCs w:val="19"/>
      <w:lang w:eastAsia="cs-CZ"/>
    </w:rPr>
  </w:style>
  <w:style w:type="paragraph" w:styleId="Header">
    <w:name w:val="header"/>
    <w:basedOn w:val="Normal"/>
    <w:link w:val="HeaderChar"/>
    <w:unhideWhenUsed/>
    <w:rsid w:val="003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7DAE"/>
  </w:style>
  <w:style w:type="paragraph" w:styleId="Footer">
    <w:name w:val="footer"/>
    <w:basedOn w:val="Normal"/>
    <w:link w:val="FooterChar"/>
    <w:unhideWhenUsed/>
    <w:rsid w:val="0037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7DAE"/>
  </w:style>
  <w:style w:type="character" w:styleId="CommentReference">
    <w:name w:val="annotation reference"/>
    <w:basedOn w:val="DefaultParagraphFont"/>
    <w:uiPriority w:val="99"/>
    <w:semiHidden/>
    <w:unhideWhenUsed/>
    <w:rsid w:val="00FE3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1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3A4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8A5"/>
    <w:pPr>
      <w:autoSpaceDE w:val="0"/>
      <w:autoSpaceDN w:val="0"/>
      <w:adjustRightInd w:val="0"/>
      <w:spacing w:after="0" w:line="240" w:lineRule="auto"/>
    </w:pPr>
    <w:rPr>
      <w:rFonts w:ascii="Soho Gothic Pro Light" w:hAnsi="Soho Gothic Pro Light" w:cs="Soho Gothic Pro Light"/>
      <w:color w:val="000000"/>
      <w:sz w:val="24"/>
      <w:szCs w:val="24"/>
    </w:rPr>
  </w:style>
  <w:style w:type="character" w:customStyle="1" w:styleId="A3">
    <w:name w:val="A3"/>
    <w:uiPriority w:val="99"/>
    <w:rsid w:val="006628A5"/>
    <w:rPr>
      <w:rFonts w:cs="Soho Gothic Pro Light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E1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binternational.com/eBusiness/01_template1/826124957350877869-NA-NA-NA-1-N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b.cz/osobn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rb.cz\group\Research\Odhady\IAE\AIE_brezen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rb.cz\group\Research\Odhady\IAE\IE_DOTAZNIK_TIME_SERIES_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rb.cz\group\Research\Odhady\IAE\IE_DOTAZNIK_TIME_SERIES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400" b="1" i="0" u="none" strike="noStrike" baseline="0">
                <a:effectLst/>
              </a:rPr>
              <a:t>Index Exportu - hrozí bezprecedentní propad exportu</a:t>
            </a:r>
            <a:endParaRPr lang="cs-CZ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3022532591176539E-2"/>
          <c:y val="8.9280191560101779E-2"/>
          <c:w val="0.88056048893497174"/>
          <c:h val="0.62508034582936067"/>
        </c:manualLayout>
      </c:layout>
      <c:lineChart>
        <c:grouping val="standard"/>
        <c:varyColors val="0"/>
        <c:ser>
          <c:idx val="0"/>
          <c:order val="0"/>
          <c:tx>
            <c:v>Růst exportu v národním pojetí</c:v>
          </c:tx>
          <c:spPr>
            <a:ln>
              <a:solidFill>
                <a:srgbClr val="C0504D"/>
              </a:solidFill>
            </a:ln>
          </c:spPr>
          <c:marker>
            <c:symbol val="none"/>
          </c:marker>
          <c:cat>
            <c:numRef>
              <c:f>'Původní model (M 1)'!$A$3:$A$169</c:f>
              <c:numCache>
                <c:formatCode>m/d/yyyy</c:formatCode>
                <c:ptCount val="167"/>
                <c:pt idx="0">
                  <c:v>38961</c:v>
                </c:pt>
                <c:pt idx="1">
                  <c:v>38991</c:v>
                </c:pt>
                <c:pt idx="2">
                  <c:v>39022</c:v>
                </c:pt>
                <c:pt idx="3">
                  <c:v>39052</c:v>
                </c:pt>
                <c:pt idx="4">
                  <c:v>39083</c:v>
                </c:pt>
                <c:pt idx="5">
                  <c:v>39114</c:v>
                </c:pt>
                <c:pt idx="6">
                  <c:v>39142</c:v>
                </c:pt>
                <c:pt idx="7">
                  <c:v>39173</c:v>
                </c:pt>
                <c:pt idx="8">
                  <c:v>39203</c:v>
                </c:pt>
                <c:pt idx="9">
                  <c:v>39234</c:v>
                </c:pt>
                <c:pt idx="10">
                  <c:v>39264</c:v>
                </c:pt>
                <c:pt idx="11">
                  <c:v>39295</c:v>
                </c:pt>
                <c:pt idx="12">
                  <c:v>39326</c:v>
                </c:pt>
                <c:pt idx="13">
                  <c:v>39356</c:v>
                </c:pt>
                <c:pt idx="14">
                  <c:v>39387</c:v>
                </c:pt>
                <c:pt idx="15">
                  <c:v>39417</c:v>
                </c:pt>
                <c:pt idx="16">
                  <c:v>39448</c:v>
                </c:pt>
                <c:pt idx="17">
                  <c:v>39479</c:v>
                </c:pt>
                <c:pt idx="18">
                  <c:v>39508</c:v>
                </c:pt>
                <c:pt idx="19">
                  <c:v>39539</c:v>
                </c:pt>
                <c:pt idx="20">
                  <c:v>39569</c:v>
                </c:pt>
                <c:pt idx="21">
                  <c:v>39600</c:v>
                </c:pt>
                <c:pt idx="22">
                  <c:v>39630</c:v>
                </c:pt>
                <c:pt idx="23">
                  <c:v>39661</c:v>
                </c:pt>
                <c:pt idx="24">
                  <c:v>39692</c:v>
                </c:pt>
                <c:pt idx="25">
                  <c:v>39722</c:v>
                </c:pt>
                <c:pt idx="26">
                  <c:v>39753</c:v>
                </c:pt>
                <c:pt idx="27">
                  <c:v>39783</c:v>
                </c:pt>
                <c:pt idx="28">
                  <c:v>39814</c:v>
                </c:pt>
                <c:pt idx="29">
                  <c:v>39845</c:v>
                </c:pt>
                <c:pt idx="30">
                  <c:v>39873</c:v>
                </c:pt>
                <c:pt idx="31">
                  <c:v>39904</c:v>
                </c:pt>
                <c:pt idx="32">
                  <c:v>39934</c:v>
                </c:pt>
                <c:pt idx="33">
                  <c:v>39965</c:v>
                </c:pt>
                <c:pt idx="34">
                  <c:v>39995</c:v>
                </c:pt>
                <c:pt idx="35">
                  <c:v>40026</c:v>
                </c:pt>
                <c:pt idx="36">
                  <c:v>40057</c:v>
                </c:pt>
                <c:pt idx="37">
                  <c:v>40087</c:v>
                </c:pt>
                <c:pt idx="38">
                  <c:v>40118</c:v>
                </c:pt>
                <c:pt idx="39">
                  <c:v>40148</c:v>
                </c:pt>
                <c:pt idx="40">
                  <c:v>40179</c:v>
                </c:pt>
                <c:pt idx="41">
                  <c:v>40210</c:v>
                </c:pt>
                <c:pt idx="42">
                  <c:v>40238</c:v>
                </c:pt>
                <c:pt idx="43">
                  <c:v>40269</c:v>
                </c:pt>
                <c:pt idx="44">
                  <c:v>40299</c:v>
                </c:pt>
                <c:pt idx="45">
                  <c:v>40330</c:v>
                </c:pt>
                <c:pt idx="46">
                  <c:v>40360</c:v>
                </c:pt>
                <c:pt idx="47">
                  <c:v>40391</c:v>
                </c:pt>
                <c:pt idx="48">
                  <c:v>40422</c:v>
                </c:pt>
                <c:pt idx="49">
                  <c:v>40452</c:v>
                </c:pt>
                <c:pt idx="50">
                  <c:v>40483</c:v>
                </c:pt>
                <c:pt idx="51">
                  <c:v>40513</c:v>
                </c:pt>
                <c:pt idx="52">
                  <c:v>40544</c:v>
                </c:pt>
                <c:pt idx="53">
                  <c:v>40575</c:v>
                </c:pt>
                <c:pt idx="54">
                  <c:v>40603</c:v>
                </c:pt>
                <c:pt idx="55">
                  <c:v>40634</c:v>
                </c:pt>
                <c:pt idx="56">
                  <c:v>40664</c:v>
                </c:pt>
                <c:pt idx="57">
                  <c:v>40695</c:v>
                </c:pt>
                <c:pt idx="58">
                  <c:v>40725</c:v>
                </c:pt>
                <c:pt idx="59">
                  <c:v>40756</c:v>
                </c:pt>
                <c:pt idx="60">
                  <c:v>40787</c:v>
                </c:pt>
                <c:pt idx="61">
                  <c:v>40817</c:v>
                </c:pt>
                <c:pt idx="62">
                  <c:v>40848</c:v>
                </c:pt>
                <c:pt idx="63">
                  <c:v>40878</c:v>
                </c:pt>
                <c:pt idx="64">
                  <c:v>40909</c:v>
                </c:pt>
                <c:pt idx="65">
                  <c:v>40940</c:v>
                </c:pt>
                <c:pt idx="66">
                  <c:v>40969</c:v>
                </c:pt>
                <c:pt idx="67">
                  <c:v>41000</c:v>
                </c:pt>
                <c:pt idx="68">
                  <c:v>41030</c:v>
                </c:pt>
                <c:pt idx="69">
                  <c:v>41061</c:v>
                </c:pt>
                <c:pt idx="70">
                  <c:v>41091</c:v>
                </c:pt>
                <c:pt idx="71">
                  <c:v>41122</c:v>
                </c:pt>
                <c:pt idx="72">
                  <c:v>41153</c:v>
                </c:pt>
                <c:pt idx="73">
                  <c:v>41183</c:v>
                </c:pt>
                <c:pt idx="74">
                  <c:v>41214</c:v>
                </c:pt>
                <c:pt idx="75">
                  <c:v>41244</c:v>
                </c:pt>
                <c:pt idx="76">
                  <c:v>41275</c:v>
                </c:pt>
                <c:pt idx="77">
                  <c:v>41306</c:v>
                </c:pt>
                <c:pt idx="78">
                  <c:v>41334</c:v>
                </c:pt>
                <c:pt idx="79">
                  <c:v>41365</c:v>
                </c:pt>
                <c:pt idx="80">
                  <c:v>41395</c:v>
                </c:pt>
                <c:pt idx="81">
                  <c:v>41426</c:v>
                </c:pt>
                <c:pt idx="82">
                  <c:v>41456</c:v>
                </c:pt>
                <c:pt idx="83">
                  <c:v>41487</c:v>
                </c:pt>
                <c:pt idx="84">
                  <c:v>41518</c:v>
                </c:pt>
                <c:pt idx="85">
                  <c:v>41548</c:v>
                </c:pt>
                <c:pt idx="86">
                  <c:v>41579</c:v>
                </c:pt>
                <c:pt idx="87">
                  <c:v>41609</c:v>
                </c:pt>
                <c:pt idx="88">
                  <c:v>41640</c:v>
                </c:pt>
                <c:pt idx="89">
                  <c:v>41671</c:v>
                </c:pt>
                <c:pt idx="90">
                  <c:v>41699</c:v>
                </c:pt>
                <c:pt idx="91">
                  <c:v>41730</c:v>
                </c:pt>
                <c:pt idx="92">
                  <c:v>41760</c:v>
                </c:pt>
                <c:pt idx="93">
                  <c:v>41791</c:v>
                </c:pt>
                <c:pt idx="94">
                  <c:v>41821</c:v>
                </c:pt>
                <c:pt idx="95">
                  <c:v>41852</c:v>
                </c:pt>
                <c:pt idx="96">
                  <c:v>41883</c:v>
                </c:pt>
                <c:pt idx="97">
                  <c:v>41913</c:v>
                </c:pt>
                <c:pt idx="98">
                  <c:v>41944</c:v>
                </c:pt>
                <c:pt idx="99">
                  <c:v>41974</c:v>
                </c:pt>
                <c:pt idx="100">
                  <c:v>42005</c:v>
                </c:pt>
                <c:pt idx="101">
                  <c:v>42036</c:v>
                </c:pt>
                <c:pt idx="102">
                  <c:v>42064</c:v>
                </c:pt>
                <c:pt idx="103">
                  <c:v>42095</c:v>
                </c:pt>
                <c:pt idx="104">
                  <c:v>42125</c:v>
                </c:pt>
                <c:pt idx="105">
                  <c:v>42156</c:v>
                </c:pt>
                <c:pt idx="106">
                  <c:v>42186</c:v>
                </c:pt>
                <c:pt idx="107">
                  <c:v>42217</c:v>
                </c:pt>
                <c:pt idx="108">
                  <c:v>42248</c:v>
                </c:pt>
                <c:pt idx="109">
                  <c:v>42278</c:v>
                </c:pt>
                <c:pt idx="110">
                  <c:v>42309</c:v>
                </c:pt>
                <c:pt idx="111">
                  <c:v>42339</c:v>
                </c:pt>
                <c:pt idx="112">
                  <c:v>42370</c:v>
                </c:pt>
                <c:pt idx="113">
                  <c:v>42401</c:v>
                </c:pt>
                <c:pt idx="114">
                  <c:v>42430</c:v>
                </c:pt>
                <c:pt idx="115">
                  <c:v>42461</c:v>
                </c:pt>
                <c:pt idx="116">
                  <c:v>42491</c:v>
                </c:pt>
                <c:pt idx="117">
                  <c:v>42522</c:v>
                </c:pt>
                <c:pt idx="118">
                  <c:v>42552</c:v>
                </c:pt>
                <c:pt idx="119">
                  <c:v>42583</c:v>
                </c:pt>
                <c:pt idx="120">
                  <c:v>42614</c:v>
                </c:pt>
                <c:pt idx="121">
                  <c:v>42644</c:v>
                </c:pt>
                <c:pt idx="122">
                  <c:v>42675</c:v>
                </c:pt>
                <c:pt idx="123">
                  <c:v>42705</c:v>
                </c:pt>
                <c:pt idx="124">
                  <c:v>42736</c:v>
                </c:pt>
                <c:pt idx="125">
                  <c:v>42767</c:v>
                </c:pt>
                <c:pt idx="126">
                  <c:v>42795</c:v>
                </c:pt>
                <c:pt idx="127">
                  <c:v>42826</c:v>
                </c:pt>
                <c:pt idx="128">
                  <c:v>42856</c:v>
                </c:pt>
                <c:pt idx="129">
                  <c:v>42887</c:v>
                </c:pt>
                <c:pt idx="130">
                  <c:v>42917</c:v>
                </c:pt>
                <c:pt idx="131">
                  <c:v>42948</c:v>
                </c:pt>
                <c:pt idx="132">
                  <c:v>42979</c:v>
                </c:pt>
                <c:pt idx="133">
                  <c:v>43009</c:v>
                </c:pt>
                <c:pt idx="134">
                  <c:v>43040</c:v>
                </c:pt>
                <c:pt idx="135">
                  <c:v>43070</c:v>
                </c:pt>
                <c:pt idx="136">
                  <c:v>43101</c:v>
                </c:pt>
                <c:pt idx="137">
                  <c:v>43132</c:v>
                </c:pt>
                <c:pt idx="138">
                  <c:v>43160</c:v>
                </c:pt>
                <c:pt idx="139">
                  <c:v>43191</c:v>
                </c:pt>
                <c:pt idx="140">
                  <c:v>43221</c:v>
                </c:pt>
                <c:pt idx="141">
                  <c:v>43252</c:v>
                </c:pt>
                <c:pt idx="142">
                  <c:v>43282</c:v>
                </c:pt>
                <c:pt idx="143">
                  <c:v>43313</c:v>
                </c:pt>
                <c:pt idx="144">
                  <c:v>43344</c:v>
                </c:pt>
                <c:pt idx="145">
                  <c:v>43374</c:v>
                </c:pt>
                <c:pt idx="146">
                  <c:v>43405</c:v>
                </c:pt>
                <c:pt idx="147">
                  <c:v>43435</c:v>
                </c:pt>
                <c:pt idx="148">
                  <c:v>43466</c:v>
                </c:pt>
                <c:pt idx="149">
                  <c:v>43497</c:v>
                </c:pt>
                <c:pt idx="150">
                  <c:v>43525</c:v>
                </c:pt>
                <c:pt idx="151">
                  <c:v>43556</c:v>
                </c:pt>
                <c:pt idx="152">
                  <c:v>43586</c:v>
                </c:pt>
                <c:pt idx="153">
                  <c:v>43617</c:v>
                </c:pt>
                <c:pt idx="154">
                  <c:v>43647</c:v>
                </c:pt>
                <c:pt idx="155">
                  <c:v>43678</c:v>
                </c:pt>
                <c:pt idx="156">
                  <c:v>43709</c:v>
                </c:pt>
                <c:pt idx="157">
                  <c:v>43739</c:v>
                </c:pt>
                <c:pt idx="158">
                  <c:v>43770</c:v>
                </c:pt>
                <c:pt idx="159">
                  <c:v>43800</c:v>
                </c:pt>
                <c:pt idx="160">
                  <c:v>43831</c:v>
                </c:pt>
                <c:pt idx="161">
                  <c:v>43862</c:v>
                </c:pt>
                <c:pt idx="162">
                  <c:v>43891</c:v>
                </c:pt>
                <c:pt idx="163">
                  <c:v>43922</c:v>
                </c:pt>
                <c:pt idx="164">
                  <c:v>43952</c:v>
                </c:pt>
                <c:pt idx="165">
                  <c:v>43983</c:v>
                </c:pt>
                <c:pt idx="166">
                  <c:v>44013</c:v>
                </c:pt>
              </c:numCache>
            </c:numRef>
          </c:cat>
          <c:val>
            <c:numRef>
              <c:f>'Původní model (M 1)'!$B$3:$B$164</c:f>
              <c:numCache>
                <c:formatCode>0.00</c:formatCode>
                <c:ptCount val="162"/>
                <c:pt idx="0">
                  <c:v>5.783492190346351</c:v>
                </c:pt>
                <c:pt idx="1">
                  <c:v>17.114010328219464</c:v>
                </c:pt>
                <c:pt idx="2">
                  <c:v>11.732535060742876</c:v>
                </c:pt>
                <c:pt idx="3">
                  <c:v>7.6102860250417681</c:v>
                </c:pt>
                <c:pt idx="4">
                  <c:v>12.70290450703695</c:v>
                </c:pt>
                <c:pt idx="5">
                  <c:v>14.282550369545399</c:v>
                </c:pt>
                <c:pt idx="6">
                  <c:v>10.630046341436694</c:v>
                </c:pt>
                <c:pt idx="7">
                  <c:v>16.263946365454519</c:v>
                </c:pt>
                <c:pt idx="8">
                  <c:v>8.8534034059325926</c:v>
                </c:pt>
                <c:pt idx="9">
                  <c:v>10.128758239243641</c:v>
                </c:pt>
                <c:pt idx="10">
                  <c:v>17.789874453289698</c:v>
                </c:pt>
                <c:pt idx="11">
                  <c:v>10.522563276745878</c:v>
                </c:pt>
                <c:pt idx="12">
                  <c:v>6.8060616834059173</c:v>
                </c:pt>
                <c:pt idx="13">
                  <c:v>11.719991091975345</c:v>
                </c:pt>
                <c:pt idx="14">
                  <c:v>7.2904110524954602</c:v>
                </c:pt>
                <c:pt idx="15">
                  <c:v>2.9148643038918953</c:v>
                </c:pt>
                <c:pt idx="16">
                  <c:v>9.1026511819528153</c:v>
                </c:pt>
                <c:pt idx="17">
                  <c:v>10.124970238589604</c:v>
                </c:pt>
                <c:pt idx="18">
                  <c:v>-4.734507139886313</c:v>
                </c:pt>
                <c:pt idx="19">
                  <c:v>13.003754151745618</c:v>
                </c:pt>
                <c:pt idx="20">
                  <c:v>0.54005539823283044</c:v>
                </c:pt>
                <c:pt idx="21">
                  <c:v>2.3104484570826145</c:v>
                </c:pt>
                <c:pt idx="22">
                  <c:v>1.3228332994967174</c:v>
                </c:pt>
                <c:pt idx="23">
                  <c:v>-8.4474301794036144</c:v>
                </c:pt>
                <c:pt idx="24">
                  <c:v>4.7933093390475801</c:v>
                </c:pt>
                <c:pt idx="25">
                  <c:v>-11.684319171461855</c:v>
                </c:pt>
                <c:pt idx="26">
                  <c:v>-17.272983643542016</c:v>
                </c:pt>
                <c:pt idx="27">
                  <c:v>-12.379137388783013</c:v>
                </c:pt>
                <c:pt idx="28">
                  <c:v>-22.060234323971262</c:v>
                </c:pt>
                <c:pt idx="29">
                  <c:v>-18.748648743771657</c:v>
                </c:pt>
                <c:pt idx="30">
                  <c:v>-5.0384091641459072</c:v>
                </c:pt>
                <c:pt idx="31">
                  <c:v>-21.065480777976177</c:v>
                </c:pt>
                <c:pt idx="32">
                  <c:v>-18.766545588869054</c:v>
                </c:pt>
                <c:pt idx="33">
                  <c:v>-13.53724985139687</c:v>
                </c:pt>
                <c:pt idx="34">
                  <c:v>-14.968626417084108</c:v>
                </c:pt>
                <c:pt idx="35">
                  <c:v>-6.5638894963189749</c:v>
                </c:pt>
                <c:pt idx="36">
                  <c:v>-9.6836473367612363</c:v>
                </c:pt>
                <c:pt idx="37">
                  <c:v>-4.8241962180869731</c:v>
                </c:pt>
                <c:pt idx="38">
                  <c:v>4.3765841750193824</c:v>
                </c:pt>
                <c:pt idx="39">
                  <c:v>8.0027487557210222</c:v>
                </c:pt>
                <c:pt idx="40">
                  <c:v>6.4954791569822534</c:v>
                </c:pt>
                <c:pt idx="41">
                  <c:v>6.7419554455445452</c:v>
                </c:pt>
                <c:pt idx="42">
                  <c:v>10.693018368106477</c:v>
                </c:pt>
                <c:pt idx="43">
                  <c:v>14.476485035931951</c:v>
                </c:pt>
                <c:pt idx="44">
                  <c:v>22.725578986591888</c:v>
                </c:pt>
                <c:pt idx="45">
                  <c:v>18.497172746074209</c:v>
                </c:pt>
                <c:pt idx="46">
                  <c:v>13.31497811015614</c:v>
                </c:pt>
                <c:pt idx="47">
                  <c:v>20.050447920323489</c:v>
                </c:pt>
                <c:pt idx="48">
                  <c:v>17.978491314645574</c:v>
                </c:pt>
                <c:pt idx="49">
                  <c:v>12.608562755596786</c:v>
                </c:pt>
                <c:pt idx="50">
                  <c:v>17.100986635903425</c:v>
                </c:pt>
                <c:pt idx="51">
                  <c:v>17.032882178884478</c:v>
                </c:pt>
                <c:pt idx="52">
                  <c:v>23.882624893949277</c:v>
                </c:pt>
                <c:pt idx="53">
                  <c:v>15.173773152845005</c:v>
                </c:pt>
                <c:pt idx="54">
                  <c:v>15.3927167544315</c:v>
                </c:pt>
                <c:pt idx="55">
                  <c:v>9.3014631872265099</c:v>
                </c:pt>
                <c:pt idx="56">
                  <c:v>14.042815973651713</c:v>
                </c:pt>
                <c:pt idx="57">
                  <c:v>6.6631856815478674</c:v>
                </c:pt>
                <c:pt idx="58">
                  <c:v>7.2170477305810721</c:v>
                </c:pt>
                <c:pt idx="59">
                  <c:v>6.8784386778148354</c:v>
                </c:pt>
                <c:pt idx="60">
                  <c:v>6.8359347707614315</c:v>
                </c:pt>
                <c:pt idx="61">
                  <c:v>7.3110348797484015</c:v>
                </c:pt>
                <c:pt idx="62">
                  <c:v>6.2757252553969689</c:v>
                </c:pt>
                <c:pt idx="63">
                  <c:v>5.9016964540204997</c:v>
                </c:pt>
                <c:pt idx="64">
                  <c:v>10.779385126919937</c:v>
                </c:pt>
                <c:pt idx="65">
                  <c:v>15.307370551017009</c:v>
                </c:pt>
                <c:pt idx="66">
                  <c:v>7.0782771150418311</c:v>
                </c:pt>
                <c:pt idx="67">
                  <c:v>8.8424032104844841</c:v>
                </c:pt>
                <c:pt idx="68">
                  <c:v>4.0995812425544287</c:v>
                </c:pt>
                <c:pt idx="69">
                  <c:v>6.3910796845254358</c:v>
                </c:pt>
                <c:pt idx="70">
                  <c:v>10.772654423699235</c:v>
                </c:pt>
                <c:pt idx="71">
                  <c:v>7.1212873544582056</c:v>
                </c:pt>
                <c:pt idx="72">
                  <c:v>-0.54585486015739093</c:v>
                </c:pt>
                <c:pt idx="73">
                  <c:v>8.318832615929427</c:v>
                </c:pt>
                <c:pt idx="74">
                  <c:v>2.8770126813741248</c:v>
                </c:pt>
                <c:pt idx="75">
                  <c:v>-7.4558277469035765</c:v>
                </c:pt>
                <c:pt idx="76">
                  <c:v>-4.8811518371515872</c:v>
                </c:pt>
                <c:pt idx="77">
                  <c:v>-5.8647634014318157</c:v>
                </c:pt>
                <c:pt idx="78">
                  <c:v>-6.657596190399973</c:v>
                </c:pt>
                <c:pt idx="79">
                  <c:v>4.8853799294645617</c:v>
                </c:pt>
                <c:pt idx="80">
                  <c:v>0.30906876238117054</c:v>
                </c:pt>
                <c:pt idx="81">
                  <c:v>-2.1817484662576714</c:v>
                </c:pt>
                <c:pt idx="82">
                  <c:v>3.1143446928507013</c:v>
                </c:pt>
                <c:pt idx="83">
                  <c:v>2.3507598582922284</c:v>
                </c:pt>
                <c:pt idx="84">
                  <c:v>9.2265675345114104</c:v>
                </c:pt>
                <c:pt idx="85">
                  <c:v>5.1482844420108309</c:v>
                </c:pt>
                <c:pt idx="86">
                  <c:v>8.429987368802184</c:v>
                </c:pt>
                <c:pt idx="87">
                  <c:v>15.4785755832741</c:v>
                </c:pt>
                <c:pt idx="88">
                  <c:v>18.213158762303962</c:v>
                </c:pt>
                <c:pt idx="89">
                  <c:v>16.576317558951061</c:v>
                </c:pt>
                <c:pt idx="90">
                  <c:v>17.146678784864822</c:v>
                </c:pt>
                <c:pt idx="91">
                  <c:v>12.734196884592365</c:v>
                </c:pt>
                <c:pt idx="92">
                  <c:v>11.545940900408812</c:v>
                </c:pt>
                <c:pt idx="93">
                  <c:v>16.430820691727742</c:v>
                </c:pt>
                <c:pt idx="94">
                  <c:v>20.336748783441404</c:v>
                </c:pt>
                <c:pt idx="95">
                  <c:v>2.5019524841606078</c:v>
                </c:pt>
                <c:pt idx="96">
                  <c:v>16.128190720821966</c:v>
                </c:pt>
                <c:pt idx="97">
                  <c:v>11.170121113029886</c:v>
                </c:pt>
                <c:pt idx="98">
                  <c:v>4.3048820283981826</c:v>
                </c:pt>
                <c:pt idx="99">
                  <c:v>10.488956048056108</c:v>
                </c:pt>
                <c:pt idx="100">
                  <c:v>1.119512991928362</c:v>
                </c:pt>
                <c:pt idx="101">
                  <c:v>5.0423443957818614</c:v>
                </c:pt>
                <c:pt idx="102">
                  <c:v>8.75302831797522</c:v>
                </c:pt>
                <c:pt idx="103">
                  <c:v>3.7825806961846453</c:v>
                </c:pt>
                <c:pt idx="104">
                  <c:v>0.55554694642885316</c:v>
                </c:pt>
                <c:pt idx="105">
                  <c:v>9.5932276937349403</c:v>
                </c:pt>
                <c:pt idx="106">
                  <c:v>1.1994147747105499</c:v>
                </c:pt>
                <c:pt idx="107">
                  <c:v>2.1329546223033846</c:v>
                </c:pt>
                <c:pt idx="108">
                  <c:v>-7.0158461352365364E-2</c:v>
                </c:pt>
                <c:pt idx="109">
                  <c:v>2.1589002972448812</c:v>
                </c:pt>
                <c:pt idx="110">
                  <c:v>5.6183903697209381</c:v>
                </c:pt>
                <c:pt idx="111">
                  <c:v>3.2827366128337809</c:v>
                </c:pt>
                <c:pt idx="112">
                  <c:v>0.89515074149371099</c:v>
                </c:pt>
                <c:pt idx="113">
                  <c:v>5.690979940696872</c:v>
                </c:pt>
                <c:pt idx="114">
                  <c:v>-1.8676052925578501</c:v>
                </c:pt>
                <c:pt idx="115">
                  <c:v>3.1232650039734855</c:v>
                </c:pt>
                <c:pt idx="116">
                  <c:v>7.7281378343183382</c:v>
                </c:pt>
                <c:pt idx="117">
                  <c:v>0.81100730794043674</c:v>
                </c:pt>
                <c:pt idx="118">
                  <c:v>-16.754241765983679</c:v>
                </c:pt>
                <c:pt idx="119">
                  <c:v>15.930359854504372</c:v>
                </c:pt>
                <c:pt idx="120">
                  <c:v>-0.18295508781152048</c:v>
                </c:pt>
                <c:pt idx="121">
                  <c:v>-3.9902090687489289</c:v>
                </c:pt>
                <c:pt idx="122">
                  <c:v>4.3585336534321728</c:v>
                </c:pt>
                <c:pt idx="123">
                  <c:v>1.0719992807019629</c:v>
                </c:pt>
                <c:pt idx="124">
                  <c:v>12.481841895627998</c:v>
                </c:pt>
                <c:pt idx="125">
                  <c:v>2.0885361615220699</c:v>
                </c:pt>
                <c:pt idx="126">
                  <c:v>15.566383880502844</c:v>
                </c:pt>
                <c:pt idx="127">
                  <c:v>-2.3618500689693955</c:v>
                </c:pt>
                <c:pt idx="128">
                  <c:v>12.239599166002058</c:v>
                </c:pt>
                <c:pt idx="129">
                  <c:v>6.0915200866782815</c:v>
                </c:pt>
                <c:pt idx="130">
                  <c:v>6.3001392880441598</c:v>
                </c:pt>
                <c:pt idx="131">
                  <c:v>5.1739368831485333</c:v>
                </c:pt>
                <c:pt idx="132">
                  <c:v>2.7382688929466159</c:v>
                </c:pt>
                <c:pt idx="133">
                  <c:v>10.987266738304434</c:v>
                </c:pt>
                <c:pt idx="134">
                  <c:v>4.6224020648159447</c:v>
                </c:pt>
                <c:pt idx="135">
                  <c:v>1.6275383532950993</c:v>
                </c:pt>
                <c:pt idx="136">
                  <c:v>4.7072015775148524</c:v>
                </c:pt>
                <c:pt idx="137">
                  <c:v>-0.30113293369460337</c:v>
                </c:pt>
                <c:pt idx="138">
                  <c:v>-7.2963678390110864</c:v>
                </c:pt>
                <c:pt idx="139">
                  <c:v>5.5850680429016197</c:v>
                </c:pt>
                <c:pt idx="140">
                  <c:v>-2.0962844242785383</c:v>
                </c:pt>
                <c:pt idx="141">
                  <c:v>1.1652028493374544</c:v>
                </c:pt>
                <c:pt idx="142">
                  <c:v>10.76956887722309</c:v>
                </c:pt>
                <c:pt idx="143">
                  <c:v>3.578772826669363</c:v>
                </c:pt>
                <c:pt idx="144">
                  <c:v>1.3901442080697102</c:v>
                </c:pt>
                <c:pt idx="145">
                  <c:v>9.8033880286280137</c:v>
                </c:pt>
                <c:pt idx="146">
                  <c:v>9.4676105569331028</c:v>
                </c:pt>
                <c:pt idx="147">
                  <c:v>0.6720221540518212</c:v>
                </c:pt>
                <c:pt idx="148">
                  <c:v>1.0507050565802478</c:v>
                </c:pt>
                <c:pt idx="149">
                  <c:v>5.2572289538346695</c:v>
                </c:pt>
                <c:pt idx="150">
                  <c:v>4.9128276365358881</c:v>
                </c:pt>
                <c:pt idx="151">
                  <c:v>7.5796415320392274</c:v>
                </c:pt>
                <c:pt idx="152">
                  <c:v>7.6446159954696613</c:v>
                </c:pt>
                <c:pt idx="153">
                  <c:v>-4.4358285986491612</c:v>
                </c:pt>
                <c:pt idx="154">
                  <c:v>9.1403907416904637</c:v>
                </c:pt>
                <c:pt idx="155">
                  <c:v>-3.4177219614326626</c:v>
                </c:pt>
                <c:pt idx="156">
                  <c:v>8.7600369880055151</c:v>
                </c:pt>
                <c:pt idx="157">
                  <c:v>-2.5749341570663775</c:v>
                </c:pt>
                <c:pt idx="158">
                  <c:v>-6.190255247163523</c:v>
                </c:pt>
                <c:pt idx="159">
                  <c:v>-1.815666745711797</c:v>
                </c:pt>
                <c:pt idx="160">
                  <c:v>-0.72545082289944274</c:v>
                </c:pt>
                <c:pt idx="161">
                  <c:v>-0.67959866220735909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DF-4BEE-84DA-4395B393A946}"/>
            </c:ext>
          </c:extLst>
        </c:ser>
        <c:ser>
          <c:idx val="1"/>
          <c:order val="1"/>
          <c:tx>
            <c:v>Předpověď růstu exportu</c:v>
          </c:tx>
          <c:spPr>
            <a:ln>
              <a:prstDash val="sysDash"/>
            </a:ln>
          </c:spPr>
          <c:marker>
            <c:symbol val="none"/>
          </c:marker>
          <c:cat>
            <c:numRef>
              <c:f>'Původní model (M 1)'!$A$3:$A$169</c:f>
              <c:numCache>
                <c:formatCode>m/d/yyyy</c:formatCode>
                <c:ptCount val="167"/>
                <c:pt idx="0">
                  <c:v>38961</c:v>
                </c:pt>
                <c:pt idx="1">
                  <c:v>38991</c:v>
                </c:pt>
                <c:pt idx="2">
                  <c:v>39022</c:v>
                </c:pt>
                <c:pt idx="3">
                  <c:v>39052</c:v>
                </c:pt>
                <c:pt idx="4">
                  <c:v>39083</c:v>
                </c:pt>
                <c:pt idx="5">
                  <c:v>39114</c:v>
                </c:pt>
                <c:pt idx="6">
                  <c:v>39142</c:v>
                </c:pt>
                <c:pt idx="7">
                  <c:v>39173</c:v>
                </c:pt>
                <c:pt idx="8">
                  <c:v>39203</c:v>
                </c:pt>
                <c:pt idx="9">
                  <c:v>39234</c:v>
                </c:pt>
                <c:pt idx="10">
                  <c:v>39264</c:v>
                </c:pt>
                <c:pt idx="11">
                  <c:v>39295</c:v>
                </c:pt>
                <c:pt idx="12">
                  <c:v>39326</c:v>
                </c:pt>
                <c:pt idx="13">
                  <c:v>39356</c:v>
                </c:pt>
                <c:pt idx="14">
                  <c:v>39387</c:v>
                </c:pt>
                <c:pt idx="15">
                  <c:v>39417</c:v>
                </c:pt>
                <c:pt idx="16">
                  <c:v>39448</c:v>
                </c:pt>
                <c:pt idx="17">
                  <c:v>39479</c:v>
                </c:pt>
                <c:pt idx="18">
                  <c:v>39508</c:v>
                </c:pt>
                <c:pt idx="19">
                  <c:v>39539</c:v>
                </c:pt>
                <c:pt idx="20">
                  <c:v>39569</c:v>
                </c:pt>
                <c:pt idx="21">
                  <c:v>39600</c:v>
                </c:pt>
                <c:pt idx="22">
                  <c:v>39630</c:v>
                </c:pt>
                <c:pt idx="23">
                  <c:v>39661</c:v>
                </c:pt>
                <c:pt idx="24">
                  <c:v>39692</c:v>
                </c:pt>
                <c:pt idx="25">
                  <c:v>39722</c:v>
                </c:pt>
                <c:pt idx="26">
                  <c:v>39753</c:v>
                </c:pt>
                <c:pt idx="27">
                  <c:v>39783</c:v>
                </c:pt>
                <c:pt idx="28">
                  <c:v>39814</c:v>
                </c:pt>
                <c:pt idx="29">
                  <c:v>39845</c:v>
                </c:pt>
                <c:pt idx="30">
                  <c:v>39873</c:v>
                </c:pt>
                <c:pt idx="31">
                  <c:v>39904</c:v>
                </c:pt>
                <c:pt idx="32">
                  <c:v>39934</c:v>
                </c:pt>
                <c:pt idx="33">
                  <c:v>39965</c:v>
                </c:pt>
                <c:pt idx="34">
                  <c:v>39995</c:v>
                </c:pt>
                <c:pt idx="35">
                  <c:v>40026</c:v>
                </c:pt>
                <c:pt idx="36">
                  <c:v>40057</c:v>
                </c:pt>
                <c:pt idx="37">
                  <c:v>40087</c:v>
                </c:pt>
                <c:pt idx="38">
                  <c:v>40118</c:v>
                </c:pt>
                <c:pt idx="39">
                  <c:v>40148</c:v>
                </c:pt>
                <c:pt idx="40">
                  <c:v>40179</c:v>
                </c:pt>
                <c:pt idx="41">
                  <c:v>40210</c:v>
                </c:pt>
                <c:pt idx="42">
                  <c:v>40238</c:v>
                </c:pt>
                <c:pt idx="43">
                  <c:v>40269</c:v>
                </c:pt>
                <c:pt idx="44">
                  <c:v>40299</c:v>
                </c:pt>
                <c:pt idx="45">
                  <c:v>40330</c:v>
                </c:pt>
                <c:pt idx="46">
                  <c:v>40360</c:v>
                </c:pt>
                <c:pt idx="47">
                  <c:v>40391</c:v>
                </c:pt>
                <c:pt idx="48">
                  <c:v>40422</c:v>
                </c:pt>
                <c:pt idx="49">
                  <c:v>40452</c:v>
                </c:pt>
                <c:pt idx="50">
                  <c:v>40483</c:v>
                </c:pt>
                <c:pt idx="51">
                  <c:v>40513</c:v>
                </c:pt>
                <c:pt idx="52">
                  <c:v>40544</c:v>
                </c:pt>
                <c:pt idx="53">
                  <c:v>40575</c:v>
                </c:pt>
                <c:pt idx="54">
                  <c:v>40603</c:v>
                </c:pt>
                <c:pt idx="55">
                  <c:v>40634</c:v>
                </c:pt>
                <c:pt idx="56">
                  <c:v>40664</c:v>
                </c:pt>
                <c:pt idx="57">
                  <c:v>40695</c:v>
                </c:pt>
                <c:pt idx="58">
                  <c:v>40725</c:v>
                </c:pt>
                <c:pt idx="59">
                  <c:v>40756</c:v>
                </c:pt>
                <c:pt idx="60">
                  <c:v>40787</c:v>
                </c:pt>
                <c:pt idx="61">
                  <c:v>40817</c:v>
                </c:pt>
                <c:pt idx="62">
                  <c:v>40848</c:v>
                </c:pt>
                <c:pt idx="63">
                  <c:v>40878</c:v>
                </c:pt>
                <c:pt idx="64">
                  <c:v>40909</c:v>
                </c:pt>
                <c:pt idx="65">
                  <c:v>40940</c:v>
                </c:pt>
                <c:pt idx="66">
                  <c:v>40969</c:v>
                </c:pt>
                <c:pt idx="67">
                  <c:v>41000</c:v>
                </c:pt>
                <c:pt idx="68">
                  <c:v>41030</c:v>
                </c:pt>
                <c:pt idx="69">
                  <c:v>41061</c:v>
                </c:pt>
                <c:pt idx="70">
                  <c:v>41091</c:v>
                </c:pt>
                <c:pt idx="71">
                  <c:v>41122</c:v>
                </c:pt>
                <c:pt idx="72">
                  <c:v>41153</c:v>
                </c:pt>
                <c:pt idx="73">
                  <c:v>41183</c:v>
                </c:pt>
                <c:pt idx="74">
                  <c:v>41214</c:v>
                </c:pt>
                <c:pt idx="75">
                  <c:v>41244</c:v>
                </c:pt>
                <c:pt idx="76">
                  <c:v>41275</c:v>
                </c:pt>
                <c:pt idx="77">
                  <c:v>41306</c:v>
                </c:pt>
                <c:pt idx="78">
                  <c:v>41334</c:v>
                </c:pt>
                <c:pt idx="79">
                  <c:v>41365</c:v>
                </c:pt>
                <c:pt idx="80">
                  <c:v>41395</c:v>
                </c:pt>
                <c:pt idx="81">
                  <c:v>41426</c:v>
                </c:pt>
                <c:pt idx="82">
                  <c:v>41456</c:v>
                </c:pt>
                <c:pt idx="83">
                  <c:v>41487</c:v>
                </c:pt>
                <c:pt idx="84">
                  <c:v>41518</c:v>
                </c:pt>
                <c:pt idx="85">
                  <c:v>41548</c:v>
                </c:pt>
                <c:pt idx="86">
                  <c:v>41579</c:v>
                </c:pt>
                <c:pt idx="87">
                  <c:v>41609</c:v>
                </c:pt>
                <c:pt idx="88">
                  <c:v>41640</c:v>
                </c:pt>
                <c:pt idx="89">
                  <c:v>41671</c:v>
                </c:pt>
                <c:pt idx="90">
                  <c:v>41699</c:v>
                </c:pt>
                <c:pt idx="91">
                  <c:v>41730</c:v>
                </c:pt>
                <c:pt idx="92">
                  <c:v>41760</c:v>
                </c:pt>
                <c:pt idx="93">
                  <c:v>41791</c:v>
                </c:pt>
                <c:pt idx="94">
                  <c:v>41821</c:v>
                </c:pt>
                <c:pt idx="95">
                  <c:v>41852</c:v>
                </c:pt>
                <c:pt idx="96">
                  <c:v>41883</c:v>
                </c:pt>
                <c:pt idx="97">
                  <c:v>41913</c:v>
                </c:pt>
                <c:pt idx="98">
                  <c:v>41944</c:v>
                </c:pt>
                <c:pt idx="99">
                  <c:v>41974</c:v>
                </c:pt>
                <c:pt idx="100">
                  <c:v>42005</c:v>
                </c:pt>
                <c:pt idx="101">
                  <c:v>42036</c:v>
                </c:pt>
                <c:pt idx="102">
                  <c:v>42064</c:v>
                </c:pt>
                <c:pt idx="103">
                  <c:v>42095</c:v>
                </c:pt>
                <c:pt idx="104">
                  <c:v>42125</c:v>
                </c:pt>
                <c:pt idx="105">
                  <c:v>42156</c:v>
                </c:pt>
                <c:pt idx="106">
                  <c:v>42186</c:v>
                </c:pt>
                <c:pt idx="107">
                  <c:v>42217</c:v>
                </c:pt>
                <c:pt idx="108">
                  <c:v>42248</c:v>
                </c:pt>
                <c:pt idx="109">
                  <c:v>42278</c:v>
                </c:pt>
                <c:pt idx="110">
                  <c:v>42309</c:v>
                </c:pt>
                <c:pt idx="111">
                  <c:v>42339</c:v>
                </c:pt>
                <c:pt idx="112">
                  <c:v>42370</c:v>
                </c:pt>
                <c:pt idx="113">
                  <c:v>42401</c:v>
                </c:pt>
                <c:pt idx="114">
                  <c:v>42430</c:v>
                </c:pt>
                <c:pt idx="115">
                  <c:v>42461</c:v>
                </c:pt>
                <c:pt idx="116">
                  <c:v>42491</c:v>
                </c:pt>
                <c:pt idx="117">
                  <c:v>42522</c:v>
                </c:pt>
                <c:pt idx="118">
                  <c:v>42552</c:v>
                </c:pt>
                <c:pt idx="119">
                  <c:v>42583</c:v>
                </c:pt>
                <c:pt idx="120">
                  <c:v>42614</c:v>
                </c:pt>
                <c:pt idx="121">
                  <c:v>42644</c:v>
                </c:pt>
                <c:pt idx="122">
                  <c:v>42675</c:v>
                </c:pt>
                <c:pt idx="123">
                  <c:v>42705</c:v>
                </c:pt>
                <c:pt idx="124">
                  <c:v>42736</c:v>
                </c:pt>
                <c:pt idx="125">
                  <c:v>42767</c:v>
                </c:pt>
                <c:pt idx="126">
                  <c:v>42795</c:v>
                </c:pt>
                <c:pt idx="127">
                  <c:v>42826</c:v>
                </c:pt>
                <c:pt idx="128">
                  <c:v>42856</c:v>
                </c:pt>
                <c:pt idx="129">
                  <c:v>42887</c:v>
                </c:pt>
                <c:pt idx="130">
                  <c:v>42917</c:v>
                </c:pt>
                <c:pt idx="131">
                  <c:v>42948</c:v>
                </c:pt>
                <c:pt idx="132">
                  <c:v>42979</c:v>
                </c:pt>
                <c:pt idx="133">
                  <c:v>43009</c:v>
                </c:pt>
                <c:pt idx="134">
                  <c:v>43040</c:v>
                </c:pt>
                <c:pt idx="135">
                  <c:v>43070</c:v>
                </c:pt>
                <c:pt idx="136">
                  <c:v>43101</c:v>
                </c:pt>
                <c:pt idx="137">
                  <c:v>43132</c:v>
                </c:pt>
                <c:pt idx="138">
                  <c:v>43160</c:v>
                </c:pt>
                <c:pt idx="139">
                  <c:v>43191</c:v>
                </c:pt>
                <c:pt idx="140">
                  <c:v>43221</c:v>
                </c:pt>
                <c:pt idx="141">
                  <c:v>43252</c:v>
                </c:pt>
                <c:pt idx="142">
                  <c:v>43282</c:v>
                </c:pt>
                <c:pt idx="143">
                  <c:v>43313</c:v>
                </c:pt>
                <c:pt idx="144">
                  <c:v>43344</c:v>
                </c:pt>
                <c:pt idx="145">
                  <c:v>43374</c:v>
                </c:pt>
                <c:pt idx="146">
                  <c:v>43405</c:v>
                </c:pt>
                <c:pt idx="147">
                  <c:v>43435</c:v>
                </c:pt>
                <c:pt idx="148">
                  <c:v>43466</c:v>
                </c:pt>
                <c:pt idx="149">
                  <c:v>43497</c:v>
                </c:pt>
                <c:pt idx="150">
                  <c:v>43525</c:v>
                </c:pt>
                <c:pt idx="151">
                  <c:v>43556</c:v>
                </c:pt>
                <c:pt idx="152">
                  <c:v>43586</c:v>
                </c:pt>
                <c:pt idx="153">
                  <c:v>43617</c:v>
                </c:pt>
                <c:pt idx="154">
                  <c:v>43647</c:v>
                </c:pt>
                <c:pt idx="155">
                  <c:v>43678</c:v>
                </c:pt>
                <c:pt idx="156">
                  <c:v>43709</c:v>
                </c:pt>
                <c:pt idx="157">
                  <c:v>43739</c:v>
                </c:pt>
                <c:pt idx="158">
                  <c:v>43770</c:v>
                </c:pt>
                <c:pt idx="159">
                  <c:v>43800</c:v>
                </c:pt>
                <c:pt idx="160">
                  <c:v>43831</c:v>
                </c:pt>
                <c:pt idx="161">
                  <c:v>43862</c:v>
                </c:pt>
                <c:pt idx="162">
                  <c:v>43891</c:v>
                </c:pt>
                <c:pt idx="163">
                  <c:v>43922</c:v>
                </c:pt>
                <c:pt idx="164">
                  <c:v>43952</c:v>
                </c:pt>
                <c:pt idx="165">
                  <c:v>43983</c:v>
                </c:pt>
                <c:pt idx="166">
                  <c:v>44013</c:v>
                </c:pt>
              </c:numCache>
            </c:numRef>
          </c:cat>
          <c:val>
            <c:numRef>
              <c:f>'Původní model (M 1)'!$C$3:$C$169</c:f>
              <c:numCache>
                <c:formatCode>General</c:formatCode>
                <c:ptCount val="167"/>
                <c:pt idx="161" formatCode="0.00">
                  <c:v>-0.67959866220735909</c:v>
                </c:pt>
                <c:pt idx="162" formatCode="0.00">
                  <c:v>-1.4</c:v>
                </c:pt>
                <c:pt idx="163" formatCode="0.00">
                  <c:v>-1.52</c:v>
                </c:pt>
                <c:pt idx="164" formatCode="0.00">
                  <c:v>-1.64</c:v>
                </c:pt>
                <c:pt idx="165" formatCode="0.00">
                  <c:v>-0.39</c:v>
                </c:pt>
                <c:pt idx="166" formatCode="0.00">
                  <c:v>-0.68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DF-4BEE-84DA-4395B393A946}"/>
            </c:ext>
          </c:extLst>
        </c:ser>
        <c:ser>
          <c:idx val="3"/>
          <c:order val="2"/>
          <c:tx>
            <c:v>Předpověď růstu exportu s trhem práce a Ifo indexem</c:v>
          </c:tx>
          <c:spPr>
            <a:ln>
              <a:solidFill>
                <a:srgbClr val="4F81BD"/>
              </a:solidFill>
              <a:prstDash val="sysDash"/>
            </a:ln>
          </c:spPr>
          <c:marker>
            <c:symbol val="none"/>
          </c:marker>
          <c:cat>
            <c:numRef>
              <c:f>'Původní model (M 1)'!$A$3:$A$169</c:f>
              <c:numCache>
                <c:formatCode>m/d/yyyy</c:formatCode>
                <c:ptCount val="167"/>
                <c:pt idx="0">
                  <c:v>38961</c:v>
                </c:pt>
                <c:pt idx="1">
                  <c:v>38991</c:v>
                </c:pt>
                <c:pt idx="2">
                  <c:v>39022</c:v>
                </c:pt>
                <c:pt idx="3">
                  <c:v>39052</c:v>
                </c:pt>
                <c:pt idx="4">
                  <c:v>39083</c:v>
                </c:pt>
                <c:pt idx="5">
                  <c:v>39114</c:v>
                </c:pt>
                <c:pt idx="6">
                  <c:v>39142</c:v>
                </c:pt>
                <c:pt idx="7">
                  <c:v>39173</c:v>
                </c:pt>
                <c:pt idx="8">
                  <c:v>39203</c:v>
                </c:pt>
                <c:pt idx="9">
                  <c:v>39234</c:v>
                </c:pt>
                <c:pt idx="10">
                  <c:v>39264</c:v>
                </c:pt>
                <c:pt idx="11">
                  <c:v>39295</c:v>
                </c:pt>
                <c:pt idx="12">
                  <c:v>39326</c:v>
                </c:pt>
                <c:pt idx="13">
                  <c:v>39356</c:v>
                </c:pt>
                <c:pt idx="14">
                  <c:v>39387</c:v>
                </c:pt>
                <c:pt idx="15">
                  <c:v>39417</c:v>
                </c:pt>
                <c:pt idx="16">
                  <c:v>39448</c:v>
                </c:pt>
                <c:pt idx="17">
                  <c:v>39479</c:v>
                </c:pt>
                <c:pt idx="18">
                  <c:v>39508</c:v>
                </c:pt>
                <c:pt idx="19">
                  <c:v>39539</c:v>
                </c:pt>
                <c:pt idx="20">
                  <c:v>39569</c:v>
                </c:pt>
                <c:pt idx="21">
                  <c:v>39600</c:v>
                </c:pt>
                <c:pt idx="22">
                  <c:v>39630</c:v>
                </c:pt>
                <c:pt idx="23">
                  <c:v>39661</c:v>
                </c:pt>
                <c:pt idx="24">
                  <c:v>39692</c:v>
                </c:pt>
                <c:pt idx="25">
                  <c:v>39722</c:v>
                </c:pt>
                <c:pt idx="26">
                  <c:v>39753</c:v>
                </c:pt>
                <c:pt idx="27">
                  <c:v>39783</c:v>
                </c:pt>
                <c:pt idx="28">
                  <c:v>39814</c:v>
                </c:pt>
                <c:pt idx="29">
                  <c:v>39845</c:v>
                </c:pt>
                <c:pt idx="30">
                  <c:v>39873</c:v>
                </c:pt>
                <c:pt idx="31">
                  <c:v>39904</c:v>
                </c:pt>
                <c:pt idx="32">
                  <c:v>39934</c:v>
                </c:pt>
                <c:pt idx="33">
                  <c:v>39965</c:v>
                </c:pt>
                <c:pt idx="34">
                  <c:v>39995</c:v>
                </c:pt>
                <c:pt idx="35">
                  <c:v>40026</c:v>
                </c:pt>
                <c:pt idx="36">
                  <c:v>40057</c:v>
                </c:pt>
                <c:pt idx="37">
                  <c:v>40087</c:v>
                </c:pt>
                <c:pt idx="38">
                  <c:v>40118</c:v>
                </c:pt>
                <c:pt idx="39">
                  <c:v>40148</c:v>
                </c:pt>
                <c:pt idx="40">
                  <c:v>40179</c:v>
                </c:pt>
                <c:pt idx="41">
                  <c:v>40210</c:v>
                </c:pt>
                <c:pt idx="42">
                  <c:v>40238</c:v>
                </c:pt>
                <c:pt idx="43">
                  <c:v>40269</c:v>
                </c:pt>
                <c:pt idx="44">
                  <c:v>40299</c:v>
                </c:pt>
                <c:pt idx="45">
                  <c:v>40330</c:v>
                </c:pt>
                <c:pt idx="46">
                  <c:v>40360</c:v>
                </c:pt>
                <c:pt idx="47">
                  <c:v>40391</c:v>
                </c:pt>
                <c:pt idx="48">
                  <c:v>40422</c:v>
                </c:pt>
                <c:pt idx="49">
                  <c:v>40452</c:v>
                </c:pt>
                <c:pt idx="50">
                  <c:v>40483</c:v>
                </c:pt>
                <c:pt idx="51">
                  <c:v>40513</c:v>
                </c:pt>
                <c:pt idx="52">
                  <c:v>40544</c:v>
                </c:pt>
                <c:pt idx="53">
                  <c:v>40575</c:v>
                </c:pt>
                <c:pt idx="54">
                  <c:v>40603</c:v>
                </c:pt>
                <c:pt idx="55">
                  <c:v>40634</c:v>
                </c:pt>
                <c:pt idx="56">
                  <c:v>40664</c:v>
                </c:pt>
                <c:pt idx="57">
                  <c:v>40695</c:v>
                </c:pt>
                <c:pt idx="58">
                  <c:v>40725</c:v>
                </c:pt>
                <c:pt idx="59">
                  <c:v>40756</c:v>
                </c:pt>
                <c:pt idx="60">
                  <c:v>40787</c:v>
                </c:pt>
                <c:pt idx="61">
                  <c:v>40817</c:v>
                </c:pt>
                <c:pt idx="62">
                  <c:v>40848</c:v>
                </c:pt>
                <c:pt idx="63">
                  <c:v>40878</c:v>
                </c:pt>
                <c:pt idx="64">
                  <c:v>40909</c:v>
                </c:pt>
                <c:pt idx="65">
                  <c:v>40940</c:v>
                </c:pt>
                <c:pt idx="66">
                  <c:v>40969</c:v>
                </c:pt>
                <c:pt idx="67">
                  <c:v>41000</c:v>
                </c:pt>
                <c:pt idx="68">
                  <c:v>41030</c:v>
                </c:pt>
                <c:pt idx="69">
                  <c:v>41061</c:v>
                </c:pt>
                <c:pt idx="70">
                  <c:v>41091</c:v>
                </c:pt>
                <c:pt idx="71">
                  <c:v>41122</c:v>
                </c:pt>
                <c:pt idx="72">
                  <c:v>41153</c:v>
                </c:pt>
                <c:pt idx="73">
                  <c:v>41183</c:v>
                </c:pt>
                <c:pt idx="74">
                  <c:v>41214</c:v>
                </c:pt>
                <c:pt idx="75">
                  <c:v>41244</c:v>
                </c:pt>
                <c:pt idx="76">
                  <c:v>41275</c:v>
                </c:pt>
                <c:pt idx="77">
                  <c:v>41306</c:v>
                </c:pt>
                <c:pt idx="78">
                  <c:v>41334</c:v>
                </c:pt>
                <c:pt idx="79">
                  <c:v>41365</c:v>
                </c:pt>
                <c:pt idx="80">
                  <c:v>41395</c:v>
                </c:pt>
                <c:pt idx="81">
                  <c:v>41426</c:v>
                </c:pt>
                <c:pt idx="82">
                  <c:v>41456</c:v>
                </c:pt>
                <c:pt idx="83">
                  <c:v>41487</c:v>
                </c:pt>
                <c:pt idx="84">
                  <c:v>41518</c:v>
                </c:pt>
                <c:pt idx="85">
                  <c:v>41548</c:v>
                </c:pt>
                <c:pt idx="86">
                  <c:v>41579</c:v>
                </c:pt>
                <c:pt idx="87">
                  <c:v>41609</c:v>
                </c:pt>
                <c:pt idx="88">
                  <c:v>41640</c:v>
                </c:pt>
                <c:pt idx="89">
                  <c:v>41671</c:v>
                </c:pt>
                <c:pt idx="90">
                  <c:v>41699</c:v>
                </c:pt>
                <c:pt idx="91">
                  <c:v>41730</c:v>
                </c:pt>
                <c:pt idx="92">
                  <c:v>41760</c:v>
                </c:pt>
                <c:pt idx="93">
                  <c:v>41791</c:v>
                </c:pt>
                <c:pt idx="94">
                  <c:v>41821</c:v>
                </c:pt>
                <c:pt idx="95">
                  <c:v>41852</c:v>
                </c:pt>
                <c:pt idx="96">
                  <c:v>41883</c:v>
                </c:pt>
                <c:pt idx="97">
                  <c:v>41913</c:v>
                </c:pt>
                <c:pt idx="98">
                  <c:v>41944</c:v>
                </c:pt>
                <c:pt idx="99">
                  <c:v>41974</c:v>
                </c:pt>
                <c:pt idx="100">
                  <c:v>42005</c:v>
                </c:pt>
                <c:pt idx="101">
                  <c:v>42036</c:v>
                </c:pt>
                <c:pt idx="102">
                  <c:v>42064</c:v>
                </c:pt>
                <c:pt idx="103">
                  <c:v>42095</c:v>
                </c:pt>
                <c:pt idx="104">
                  <c:v>42125</c:v>
                </c:pt>
                <c:pt idx="105">
                  <c:v>42156</c:v>
                </c:pt>
                <c:pt idx="106">
                  <c:v>42186</c:v>
                </c:pt>
                <c:pt idx="107">
                  <c:v>42217</c:v>
                </c:pt>
                <c:pt idx="108">
                  <c:v>42248</c:v>
                </c:pt>
                <c:pt idx="109">
                  <c:v>42278</c:v>
                </c:pt>
                <c:pt idx="110">
                  <c:v>42309</c:v>
                </c:pt>
                <c:pt idx="111">
                  <c:v>42339</c:v>
                </c:pt>
                <c:pt idx="112">
                  <c:v>42370</c:v>
                </c:pt>
                <c:pt idx="113">
                  <c:v>42401</c:v>
                </c:pt>
                <c:pt idx="114">
                  <c:v>42430</c:v>
                </c:pt>
                <c:pt idx="115">
                  <c:v>42461</c:v>
                </c:pt>
                <c:pt idx="116">
                  <c:v>42491</c:v>
                </c:pt>
                <c:pt idx="117">
                  <c:v>42522</c:v>
                </c:pt>
                <c:pt idx="118">
                  <c:v>42552</c:v>
                </c:pt>
                <c:pt idx="119">
                  <c:v>42583</c:v>
                </c:pt>
                <c:pt idx="120">
                  <c:v>42614</c:v>
                </c:pt>
                <c:pt idx="121">
                  <c:v>42644</c:v>
                </c:pt>
                <c:pt idx="122">
                  <c:v>42675</c:v>
                </c:pt>
                <c:pt idx="123">
                  <c:v>42705</c:v>
                </c:pt>
                <c:pt idx="124">
                  <c:v>42736</c:v>
                </c:pt>
                <c:pt idx="125">
                  <c:v>42767</c:v>
                </c:pt>
                <c:pt idx="126">
                  <c:v>42795</c:v>
                </c:pt>
                <c:pt idx="127">
                  <c:v>42826</c:v>
                </c:pt>
                <c:pt idx="128">
                  <c:v>42856</c:v>
                </c:pt>
                <c:pt idx="129">
                  <c:v>42887</c:v>
                </c:pt>
                <c:pt idx="130">
                  <c:v>42917</c:v>
                </c:pt>
                <c:pt idx="131">
                  <c:v>42948</c:v>
                </c:pt>
                <c:pt idx="132">
                  <c:v>42979</c:v>
                </c:pt>
                <c:pt idx="133">
                  <c:v>43009</c:v>
                </c:pt>
                <c:pt idx="134">
                  <c:v>43040</c:v>
                </c:pt>
                <c:pt idx="135">
                  <c:v>43070</c:v>
                </c:pt>
                <c:pt idx="136">
                  <c:v>43101</c:v>
                </c:pt>
                <c:pt idx="137">
                  <c:v>43132</c:v>
                </c:pt>
                <c:pt idx="138">
                  <c:v>43160</c:v>
                </c:pt>
                <c:pt idx="139">
                  <c:v>43191</c:v>
                </c:pt>
                <c:pt idx="140">
                  <c:v>43221</c:v>
                </c:pt>
                <c:pt idx="141">
                  <c:v>43252</c:v>
                </c:pt>
                <c:pt idx="142">
                  <c:v>43282</c:v>
                </c:pt>
                <c:pt idx="143">
                  <c:v>43313</c:v>
                </c:pt>
                <c:pt idx="144">
                  <c:v>43344</c:v>
                </c:pt>
                <c:pt idx="145">
                  <c:v>43374</c:v>
                </c:pt>
                <c:pt idx="146">
                  <c:v>43405</c:v>
                </c:pt>
                <c:pt idx="147">
                  <c:v>43435</c:v>
                </c:pt>
                <c:pt idx="148">
                  <c:v>43466</c:v>
                </c:pt>
                <c:pt idx="149">
                  <c:v>43497</c:v>
                </c:pt>
                <c:pt idx="150">
                  <c:v>43525</c:v>
                </c:pt>
                <c:pt idx="151">
                  <c:v>43556</c:v>
                </c:pt>
                <c:pt idx="152">
                  <c:v>43586</c:v>
                </c:pt>
                <c:pt idx="153">
                  <c:v>43617</c:v>
                </c:pt>
                <c:pt idx="154">
                  <c:v>43647</c:v>
                </c:pt>
                <c:pt idx="155">
                  <c:v>43678</c:v>
                </c:pt>
                <c:pt idx="156">
                  <c:v>43709</c:v>
                </c:pt>
                <c:pt idx="157">
                  <c:v>43739</c:v>
                </c:pt>
                <c:pt idx="158">
                  <c:v>43770</c:v>
                </c:pt>
                <c:pt idx="159">
                  <c:v>43800</c:v>
                </c:pt>
                <c:pt idx="160">
                  <c:v>43831</c:v>
                </c:pt>
                <c:pt idx="161">
                  <c:v>43862</c:v>
                </c:pt>
                <c:pt idx="162">
                  <c:v>43891</c:v>
                </c:pt>
                <c:pt idx="163">
                  <c:v>43922</c:v>
                </c:pt>
                <c:pt idx="164">
                  <c:v>43952</c:v>
                </c:pt>
                <c:pt idx="165">
                  <c:v>43983</c:v>
                </c:pt>
                <c:pt idx="166">
                  <c:v>44013</c:v>
                </c:pt>
              </c:numCache>
            </c:numRef>
          </c:cat>
          <c:val>
            <c:numRef>
              <c:f>'Model s trhem prác a IFO (M 3a)'!$C$3:$C$169</c:f>
              <c:numCache>
                <c:formatCode>General</c:formatCode>
                <c:ptCount val="167"/>
                <c:pt idx="161" formatCode="0.00">
                  <c:v>-0.67959866220735909</c:v>
                </c:pt>
                <c:pt idx="162" formatCode="0.00">
                  <c:v>-4.29</c:v>
                </c:pt>
                <c:pt idx="163" formatCode="0.00">
                  <c:v>-4.28</c:v>
                </c:pt>
                <c:pt idx="164" formatCode="0.00">
                  <c:v>-4.8</c:v>
                </c:pt>
                <c:pt idx="165" formatCode="0.00">
                  <c:v>-3.19</c:v>
                </c:pt>
                <c:pt idx="166" formatCode="0.00">
                  <c:v>-4.03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7DF-4BEE-84DA-4395B393A9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252480"/>
        <c:axId val="55254400"/>
        <c:extLst>
          <c:ext xmlns:c15="http://schemas.microsoft.com/office/drawing/2012/chart" uri="{02D57815-91ED-43cb-92C2-25804820EDAC}">
            <c15:filteredLineSeries>
              <c15:ser>
                <c:idx val="2"/>
                <c:order val="3"/>
                <c:tx>
                  <c:v>IFO</c:v>
                </c:tx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'Původní model (M 1)'!$A$3:$A$169</c15:sqref>
                        </c15:formulaRef>
                      </c:ext>
                    </c:extLst>
                    <c:numCache>
                      <c:formatCode>m/d/yyyy</c:formatCode>
                      <c:ptCount val="167"/>
                      <c:pt idx="0">
                        <c:v>38961</c:v>
                      </c:pt>
                      <c:pt idx="1">
                        <c:v>38991</c:v>
                      </c:pt>
                      <c:pt idx="2">
                        <c:v>39022</c:v>
                      </c:pt>
                      <c:pt idx="3">
                        <c:v>39052</c:v>
                      </c:pt>
                      <c:pt idx="4">
                        <c:v>39083</c:v>
                      </c:pt>
                      <c:pt idx="5">
                        <c:v>39114</c:v>
                      </c:pt>
                      <c:pt idx="6">
                        <c:v>39142</c:v>
                      </c:pt>
                      <c:pt idx="7">
                        <c:v>39173</c:v>
                      </c:pt>
                      <c:pt idx="8">
                        <c:v>39203</c:v>
                      </c:pt>
                      <c:pt idx="9">
                        <c:v>39234</c:v>
                      </c:pt>
                      <c:pt idx="10">
                        <c:v>39264</c:v>
                      </c:pt>
                      <c:pt idx="11">
                        <c:v>39295</c:v>
                      </c:pt>
                      <c:pt idx="12">
                        <c:v>39326</c:v>
                      </c:pt>
                      <c:pt idx="13">
                        <c:v>39356</c:v>
                      </c:pt>
                      <c:pt idx="14">
                        <c:v>39387</c:v>
                      </c:pt>
                      <c:pt idx="15">
                        <c:v>39417</c:v>
                      </c:pt>
                      <c:pt idx="16">
                        <c:v>39448</c:v>
                      </c:pt>
                      <c:pt idx="17">
                        <c:v>39479</c:v>
                      </c:pt>
                      <c:pt idx="18">
                        <c:v>39508</c:v>
                      </c:pt>
                      <c:pt idx="19">
                        <c:v>39539</c:v>
                      </c:pt>
                      <c:pt idx="20">
                        <c:v>39569</c:v>
                      </c:pt>
                      <c:pt idx="21">
                        <c:v>39600</c:v>
                      </c:pt>
                      <c:pt idx="22">
                        <c:v>39630</c:v>
                      </c:pt>
                      <c:pt idx="23">
                        <c:v>39661</c:v>
                      </c:pt>
                      <c:pt idx="24">
                        <c:v>39692</c:v>
                      </c:pt>
                      <c:pt idx="25">
                        <c:v>39722</c:v>
                      </c:pt>
                      <c:pt idx="26">
                        <c:v>39753</c:v>
                      </c:pt>
                      <c:pt idx="27">
                        <c:v>39783</c:v>
                      </c:pt>
                      <c:pt idx="28">
                        <c:v>39814</c:v>
                      </c:pt>
                      <c:pt idx="29">
                        <c:v>39845</c:v>
                      </c:pt>
                      <c:pt idx="30">
                        <c:v>39873</c:v>
                      </c:pt>
                      <c:pt idx="31">
                        <c:v>39904</c:v>
                      </c:pt>
                      <c:pt idx="32">
                        <c:v>39934</c:v>
                      </c:pt>
                      <c:pt idx="33">
                        <c:v>39965</c:v>
                      </c:pt>
                      <c:pt idx="34">
                        <c:v>39995</c:v>
                      </c:pt>
                      <c:pt idx="35">
                        <c:v>40026</c:v>
                      </c:pt>
                      <c:pt idx="36">
                        <c:v>40057</c:v>
                      </c:pt>
                      <c:pt idx="37">
                        <c:v>40087</c:v>
                      </c:pt>
                      <c:pt idx="38">
                        <c:v>40118</c:v>
                      </c:pt>
                      <c:pt idx="39">
                        <c:v>40148</c:v>
                      </c:pt>
                      <c:pt idx="40">
                        <c:v>40179</c:v>
                      </c:pt>
                      <c:pt idx="41">
                        <c:v>40210</c:v>
                      </c:pt>
                      <c:pt idx="42">
                        <c:v>40238</c:v>
                      </c:pt>
                      <c:pt idx="43">
                        <c:v>40269</c:v>
                      </c:pt>
                      <c:pt idx="44">
                        <c:v>40299</c:v>
                      </c:pt>
                      <c:pt idx="45">
                        <c:v>40330</c:v>
                      </c:pt>
                      <c:pt idx="46">
                        <c:v>40360</c:v>
                      </c:pt>
                      <c:pt idx="47">
                        <c:v>40391</c:v>
                      </c:pt>
                      <c:pt idx="48">
                        <c:v>40422</c:v>
                      </c:pt>
                      <c:pt idx="49">
                        <c:v>40452</c:v>
                      </c:pt>
                      <c:pt idx="50">
                        <c:v>40483</c:v>
                      </c:pt>
                      <c:pt idx="51">
                        <c:v>40513</c:v>
                      </c:pt>
                      <c:pt idx="52">
                        <c:v>40544</c:v>
                      </c:pt>
                      <c:pt idx="53">
                        <c:v>40575</c:v>
                      </c:pt>
                      <c:pt idx="54">
                        <c:v>40603</c:v>
                      </c:pt>
                      <c:pt idx="55">
                        <c:v>40634</c:v>
                      </c:pt>
                      <c:pt idx="56">
                        <c:v>40664</c:v>
                      </c:pt>
                      <c:pt idx="57">
                        <c:v>40695</c:v>
                      </c:pt>
                      <c:pt idx="58">
                        <c:v>40725</c:v>
                      </c:pt>
                      <c:pt idx="59">
                        <c:v>40756</c:v>
                      </c:pt>
                      <c:pt idx="60">
                        <c:v>40787</c:v>
                      </c:pt>
                      <c:pt idx="61">
                        <c:v>40817</c:v>
                      </c:pt>
                      <c:pt idx="62">
                        <c:v>40848</c:v>
                      </c:pt>
                      <c:pt idx="63">
                        <c:v>40878</c:v>
                      </c:pt>
                      <c:pt idx="64">
                        <c:v>40909</c:v>
                      </c:pt>
                      <c:pt idx="65">
                        <c:v>40940</c:v>
                      </c:pt>
                      <c:pt idx="66">
                        <c:v>40969</c:v>
                      </c:pt>
                      <c:pt idx="67">
                        <c:v>41000</c:v>
                      </c:pt>
                      <c:pt idx="68">
                        <c:v>41030</c:v>
                      </c:pt>
                      <c:pt idx="69">
                        <c:v>41061</c:v>
                      </c:pt>
                      <c:pt idx="70">
                        <c:v>41091</c:v>
                      </c:pt>
                      <c:pt idx="71">
                        <c:v>41122</c:v>
                      </c:pt>
                      <c:pt idx="72">
                        <c:v>41153</c:v>
                      </c:pt>
                      <c:pt idx="73">
                        <c:v>41183</c:v>
                      </c:pt>
                      <c:pt idx="74">
                        <c:v>41214</c:v>
                      </c:pt>
                      <c:pt idx="75">
                        <c:v>41244</c:v>
                      </c:pt>
                      <c:pt idx="76">
                        <c:v>41275</c:v>
                      </c:pt>
                      <c:pt idx="77">
                        <c:v>41306</c:v>
                      </c:pt>
                      <c:pt idx="78">
                        <c:v>41334</c:v>
                      </c:pt>
                      <c:pt idx="79">
                        <c:v>41365</c:v>
                      </c:pt>
                      <c:pt idx="80">
                        <c:v>41395</c:v>
                      </c:pt>
                      <c:pt idx="81">
                        <c:v>41426</c:v>
                      </c:pt>
                      <c:pt idx="82">
                        <c:v>41456</c:v>
                      </c:pt>
                      <c:pt idx="83">
                        <c:v>41487</c:v>
                      </c:pt>
                      <c:pt idx="84">
                        <c:v>41518</c:v>
                      </c:pt>
                      <c:pt idx="85">
                        <c:v>41548</c:v>
                      </c:pt>
                      <c:pt idx="86">
                        <c:v>41579</c:v>
                      </c:pt>
                      <c:pt idx="87">
                        <c:v>41609</c:v>
                      </c:pt>
                      <c:pt idx="88">
                        <c:v>41640</c:v>
                      </c:pt>
                      <c:pt idx="89">
                        <c:v>41671</c:v>
                      </c:pt>
                      <c:pt idx="90">
                        <c:v>41699</c:v>
                      </c:pt>
                      <c:pt idx="91">
                        <c:v>41730</c:v>
                      </c:pt>
                      <c:pt idx="92">
                        <c:v>41760</c:v>
                      </c:pt>
                      <c:pt idx="93">
                        <c:v>41791</c:v>
                      </c:pt>
                      <c:pt idx="94">
                        <c:v>41821</c:v>
                      </c:pt>
                      <c:pt idx="95">
                        <c:v>41852</c:v>
                      </c:pt>
                      <c:pt idx="96">
                        <c:v>41883</c:v>
                      </c:pt>
                      <c:pt idx="97">
                        <c:v>41913</c:v>
                      </c:pt>
                      <c:pt idx="98">
                        <c:v>41944</c:v>
                      </c:pt>
                      <c:pt idx="99">
                        <c:v>41974</c:v>
                      </c:pt>
                      <c:pt idx="100">
                        <c:v>42005</c:v>
                      </c:pt>
                      <c:pt idx="101">
                        <c:v>42036</c:v>
                      </c:pt>
                      <c:pt idx="102">
                        <c:v>42064</c:v>
                      </c:pt>
                      <c:pt idx="103">
                        <c:v>42095</c:v>
                      </c:pt>
                      <c:pt idx="104">
                        <c:v>42125</c:v>
                      </c:pt>
                      <c:pt idx="105">
                        <c:v>42156</c:v>
                      </c:pt>
                      <c:pt idx="106">
                        <c:v>42186</c:v>
                      </c:pt>
                      <c:pt idx="107">
                        <c:v>42217</c:v>
                      </c:pt>
                      <c:pt idx="108">
                        <c:v>42248</c:v>
                      </c:pt>
                      <c:pt idx="109">
                        <c:v>42278</c:v>
                      </c:pt>
                      <c:pt idx="110">
                        <c:v>42309</c:v>
                      </c:pt>
                      <c:pt idx="111">
                        <c:v>42339</c:v>
                      </c:pt>
                      <c:pt idx="112">
                        <c:v>42370</c:v>
                      </c:pt>
                      <c:pt idx="113">
                        <c:v>42401</c:v>
                      </c:pt>
                      <c:pt idx="114">
                        <c:v>42430</c:v>
                      </c:pt>
                      <c:pt idx="115">
                        <c:v>42461</c:v>
                      </c:pt>
                      <c:pt idx="116">
                        <c:v>42491</c:v>
                      </c:pt>
                      <c:pt idx="117">
                        <c:v>42522</c:v>
                      </c:pt>
                      <c:pt idx="118">
                        <c:v>42552</c:v>
                      </c:pt>
                      <c:pt idx="119">
                        <c:v>42583</c:v>
                      </c:pt>
                      <c:pt idx="120">
                        <c:v>42614</c:v>
                      </c:pt>
                      <c:pt idx="121">
                        <c:v>42644</c:v>
                      </c:pt>
                      <c:pt idx="122">
                        <c:v>42675</c:v>
                      </c:pt>
                      <c:pt idx="123">
                        <c:v>42705</c:v>
                      </c:pt>
                      <c:pt idx="124">
                        <c:v>42736</c:v>
                      </c:pt>
                      <c:pt idx="125">
                        <c:v>42767</c:v>
                      </c:pt>
                      <c:pt idx="126">
                        <c:v>42795</c:v>
                      </c:pt>
                      <c:pt idx="127">
                        <c:v>42826</c:v>
                      </c:pt>
                      <c:pt idx="128">
                        <c:v>42856</c:v>
                      </c:pt>
                      <c:pt idx="129">
                        <c:v>42887</c:v>
                      </c:pt>
                      <c:pt idx="130">
                        <c:v>42917</c:v>
                      </c:pt>
                      <c:pt idx="131">
                        <c:v>42948</c:v>
                      </c:pt>
                      <c:pt idx="132">
                        <c:v>42979</c:v>
                      </c:pt>
                      <c:pt idx="133">
                        <c:v>43009</c:v>
                      </c:pt>
                      <c:pt idx="134">
                        <c:v>43040</c:v>
                      </c:pt>
                      <c:pt idx="135">
                        <c:v>43070</c:v>
                      </c:pt>
                      <c:pt idx="136">
                        <c:v>43101</c:v>
                      </c:pt>
                      <c:pt idx="137">
                        <c:v>43132</c:v>
                      </c:pt>
                      <c:pt idx="138">
                        <c:v>43160</c:v>
                      </c:pt>
                      <c:pt idx="139">
                        <c:v>43191</c:v>
                      </c:pt>
                      <c:pt idx="140">
                        <c:v>43221</c:v>
                      </c:pt>
                      <c:pt idx="141">
                        <c:v>43252</c:v>
                      </c:pt>
                      <c:pt idx="142">
                        <c:v>43282</c:v>
                      </c:pt>
                      <c:pt idx="143">
                        <c:v>43313</c:v>
                      </c:pt>
                      <c:pt idx="144">
                        <c:v>43344</c:v>
                      </c:pt>
                      <c:pt idx="145">
                        <c:v>43374</c:v>
                      </c:pt>
                      <c:pt idx="146">
                        <c:v>43405</c:v>
                      </c:pt>
                      <c:pt idx="147">
                        <c:v>43435</c:v>
                      </c:pt>
                      <c:pt idx="148">
                        <c:v>43466</c:v>
                      </c:pt>
                      <c:pt idx="149">
                        <c:v>43497</c:v>
                      </c:pt>
                      <c:pt idx="150">
                        <c:v>43525</c:v>
                      </c:pt>
                      <c:pt idx="151">
                        <c:v>43556</c:v>
                      </c:pt>
                      <c:pt idx="152">
                        <c:v>43586</c:v>
                      </c:pt>
                      <c:pt idx="153">
                        <c:v>43617</c:v>
                      </c:pt>
                      <c:pt idx="154">
                        <c:v>43647</c:v>
                      </c:pt>
                      <c:pt idx="155">
                        <c:v>43678</c:v>
                      </c:pt>
                      <c:pt idx="156">
                        <c:v>43709</c:v>
                      </c:pt>
                      <c:pt idx="157">
                        <c:v>43739</c:v>
                      </c:pt>
                      <c:pt idx="158">
                        <c:v>43770</c:v>
                      </c:pt>
                      <c:pt idx="159">
                        <c:v>43800</c:v>
                      </c:pt>
                      <c:pt idx="160">
                        <c:v>43831</c:v>
                      </c:pt>
                      <c:pt idx="161">
                        <c:v>43862</c:v>
                      </c:pt>
                      <c:pt idx="162">
                        <c:v>43891</c:v>
                      </c:pt>
                      <c:pt idx="163">
                        <c:v>43922</c:v>
                      </c:pt>
                      <c:pt idx="164">
                        <c:v>43952</c:v>
                      </c:pt>
                      <c:pt idx="165">
                        <c:v>43983</c:v>
                      </c:pt>
                      <c:pt idx="166">
                        <c:v>44013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'Model s neoč. nez. a IFO (M 3b)'!$C$3:$C$150</c15:sqref>
                        </c15:formulaRef>
                      </c:ext>
                    </c:extLst>
                    <c:numCache>
                      <c:formatCode>General</c:formatCode>
                      <c:ptCount val="148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C7DF-4BEE-84DA-4395B393A946}"/>
                  </c:ext>
                </c:extLst>
              </c15:ser>
            </c15:filteredLineSeries>
          </c:ext>
        </c:extLst>
      </c:lineChart>
      <c:dateAx>
        <c:axId val="55252480"/>
        <c:scaling>
          <c:orientation val="minMax"/>
          <c:min val="42401"/>
        </c:scaling>
        <c:delete val="0"/>
        <c:axPos val="b"/>
        <c:majorGridlines/>
        <c:numFmt formatCode="mm\/yy" sourceLinked="0"/>
        <c:majorTickMark val="none"/>
        <c:minorTickMark val="none"/>
        <c:tickLblPos val="low"/>
        <c:txPr>
          <a:bodyPr/>
          <a:lstStyle/>
          <a:p>
            <a:pPr>
              <a:defRPr sz="1000"/>
            </a:pPr>
            <a:endParaRPr lang="cs-CZ"/>
          </a:p>
        </c:txPr>
        <c:crossAx val="55254400"/>
        <c:crosses val="autoZero"/>
        <c:auto val="1"/>
        <c:lblOffset val="100"/>
        <c:baseTimeUnit val="months"/>
        <c:majorUnit val="3"/>
        <c:majorTimeUnit val="months"/>
      </c:dateAx>
      <c:valAx>
        <c:axId val="55254400"/>
        <c:scaling>
          <c:orientation val="minMax"/>
          <c:max val="20"/>
          <c:min val="-2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effectLst/>
                  </a:rPr>
                  <a:t>meziroční změna v %</a:t>
                </a:r>
                <a:endParaRPr lang="cs-CZ" sz="1000">
                  <a:effectLst/>
                </a:endParaRPr>
              </a:p>
            </c:rich>
          </c:tx>
          <c:layout/>
          <c:overlay val="0"/>
        </c:title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crossAx val="55252480"/>
        <c:crossesAt val="42095"/>
        <c:crossBetween val="between"/>
      </c:valAx>
    </c:plotArea>
    <c:legend>
      <c:legendPos val="b"/>
      <c:layout>
        <c:manualLayout>
          <c:xMode val="edge"/>
          <c:yMode val="edge"/>
          <c:x val="0.24779520222503987"/>
          <c:y val="0.82126636635511086"/>
          <c:w val="0.63387176500344233"/>
          <c:h val="0.13795927630324356"/>
        </c:manualLayout>
      </c:layout>
      <c:overlay val="0"/>
    </c:legend>
    <c:plotVisOnly val="0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88888888888889E-2"/>
          <c:y val="8.1345928656650884E-2"/>
          <c:w val="0.93888888888888888"/>
          <c:h val="0.5931444340890109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medián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  <a:headEnd type="none"/>
              <a:tailEnd type="triangle"/>
            </a:ln>
          </c:spPr>
          <c:marker>
            <c:symbol val="none"/>
          </c:marker>
          <c:dPt>
            <c:idx val="1"/>
            <c:bubble3D val="0"/>
            <c:spPr>
              <a:ln cap="rnd">
                <a:solidFill>
                  <a:schemeClr val="bg1">
                    <a:lumMod val="65000"/>
                  </a:schemeClr>
                </a:solidFill>
                <a:round/>
                <a:headEnd type="none"/>
                <a:tailEnd type="triangle" w="lg" len="sm"/>
              </a:ln>
            </c:spPr>
            <c:extLst>
              <c:ext xmlns:c16="http://schemas.microsoft.com/office/drawing/2014/chart" uri="{C3380CC4-5D6E-409C-BE32-E72D297353CC}">
                <c16:uniqueId val="{00000001-CF54-45D8-96D8-6E28A8533F3D}"/>
              </c:ext>
            </c:extLst>
          </c:dPt>
          <c:dLbls>
            <c:dLbl>
              <c:idx val="12"/>
              <c:layout>
                <c:manualLayout>
                  <c:x val="-4.2026732981038234E-2"/>
                  <c:y val="9.2439927686666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F54-45D8-96D8-6E28A8533F3D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F54-45D8-96D8-6E28A8533F3D}"/>
                </c:ext>
              </c:extLst>
            </c:dLbl>
            <c:dLbl>
              <c:idx val="14"/>
              <c:layout>
                <c:manualLayout>
                  <c:x val="-5.7569082229657571E-2"/>
                  <c:y val="0.115927658925194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330224847166092E-2"/>
                      <c:h val="0.12028795872036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F54-45D8-96D8-6E28A8533F3D}"/>
                </c:ext>
              </c:extLst>
            </c:dLbl>
            <c:dLbl>
              <c:idx val="15"/>
              <c:layout>
                <c:manualLayout>
                  <c:x val="-5.4990017761627756E-4"/>
                  <c:y val="-9.546377166741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F54-45D8-96D8-6E28A8533F3D}"/>
                </c:ext>
              </c:extLst>
            </c:dLbl>
            <c:numFmt formatCode="#,##0.0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>
                    <a:solidFill>
                      <a:schemeClr val="bg1">
                        <a:lumMod val="65000"/>
                      </a:schemeClr>
                    </a:solidFill>
                    <a:latin typeface="Century Gothic" panose="020B0502020202020204" pitchFamily="34" charset="0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Sheet1!$A$4:$A$19</c:f>
              <c:strCache>
                <c:ptCount val="16"/>
                <c:pt idx="0">
                  <c:v>Q2/2016</c:v>
                </c:pt>
                <c:pt idx="1">
                  <c:v>Q3/2016</c:v>
                </c:pt>
                <c:pt idx="2">
                  <c:v>Q4/2016</c:v>
                </c:pt>
                <c:pt idx="3">
                  <c:v>Q1/2017</c:v>
                </c:pt>
                <c:pt idx="4">
                  <c:v>Q2/2017</c:v>
                </c:pt>
                <c:pt idx="5">
                  <c:v>Q3/2017</c:v>
                </c:pt>
                <c:pt idx="6">
                  <c:v>Q4/2017</c:v>
                </c:pt>
                <c:pt idx="7">
                  <c:v>Q1/2018</c:v>
                </c:pt>
                <c:pt idx="8">
                  <c:v>Q2/2018</c:v>
                </c:pt>
                <c:pt idx="9">
                  <c:v>Q3/2018</c:v>
                </c:pt>
                <c:pt idx="10">
                  <c:v>Q4/2018</c:v>
                </c:pt>
                <c:pt idx="11">
                  <c:v>Q1/2019</c:v>
                </c:pt>
                <c:pt idx="12">
                  <c:v>Q2/2019</c:v>
                </c:pt>
                <c:pt idx="13">
                  <c:v>Q3/2019</c:v>
                </c:pt>
                <c:pt idx="14">
                  <c:v>Q4/2019</c:v>
                </c:pt>
                <c:pt idx="15">
                  <c:v>Q1/2020</c:v>
                </c:pt>
              </c:strCache>
            </c:strRef>
          </c:cat>
          <c:val>
            <c:numRef>
              <c:f>Sheet1!$B$4:$B$19</c:f>
              <c:numCache>
                <c:formatCode>0.0</c:formatCode>
                <c:ptCount val="16"/>
                <c:pt idx="0">
                  <c:v>51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51.5</c:v>
                </c:pt>
                <c:pt idx="7">
                  <c:v>52.5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41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CF54-45D8-96D8-6E28A8533F3D}"/>
            </c:ext>
          </c:extLst>
        </c:ser>
        <c:ser>
          <c:idx val="1"/>
          <c:order val="1"/>
          <c:tx>
            <c:strRef>
              <c:f>Sheet1!$I$1</c:f>
              <c:strCache>
                <c:ptCount val="1"/>
                <c:pt idx="0">
                  <c:v>průměr</c:v>
                </c:pt>
              </c:strCache>
            </c:strRef>
          </c:tx>
          <c:spPr>
            <a:ln>
              <a:solidFill>
                <a:srgbClr val="FFC000"/>
              </a:solidFill>
              <a:headEnd type="none"/>
              <a:tailEnd type="triangle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788208475805617E-2"/>
                  <c:y val="-9.2439927686666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113252512692989E-2"/>
                      <c:h val="7.33120338818481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CF54-45D8-96D8-6E28A8533F3D}"/>
                </c:ext>
              </c:extLst>
            </c:dLbl>
            <c:dLbl>
              <c:idx val="6"/>
              <c:layout>
                <c:manualLayout>
                  <c:x val="-3.5809760646565124E-2"/>
                  <c:y val="-6.30799746625917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F54-45D8-96D8-6E28A8533F3D}"/>
                </c:ext>
              </c:extLst>
            </c:dLbl>
            <c:dLbl>
              <c:idx val="15"/>
              <c:layout>
                <c:manualLayout>
                  <c:x val="-4.6141030630419098E-2"/>
                  <c:y val="3.0871875014448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F54-45D8-96D8-6E28A8533F3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rgbClr val="FFC000"/>
                    </a:solidFill>
                    <a:latin typeface="Century Gothic" panose="020B0502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Sheet1!$A$4:$A$19</c:f>
              <c:strCache>
                <c:ptCount val="16"/>
                <c:pt idx="0">
                  <c:v>Q2/2016</c:v>
                </c:pt>
                <c:pt idx="1">
                  <c:v>Q3/2016</c:v>
                </c:pt>
                <c:pt idx="2">
                  <c:v>Q4/2016</c:v>
                </c:pt>
                <c:pt idx="3">
                  <c:v>Q1/2017</c:v>
                </c:pt>
                <c:pt idx="4">
                  <c:v>Q2/2017</c:v>
                </c:pt>
                <c:pt idx="5">
                  <c:v>Q3/2017</c:v>
                </c:pt>
                <c:pt idx="6">
                  <c:v>Q4/2017</c:v>
                </c:pt>
                <c:pt idx="7">
                  <c:v>Q1/2018</c:v>
                </c:pt>
                <c:pt idx="8">
                  <c:v>Q2/2018</c:v>
                </c:pt>
                <c:pt idx="9">
                  <c:v>Q3/2018</c:v>
                </c:pt>
                <c:pt idx="10">
                  <c:v>Q4/2018</c:v>
                </c:pt>
                <c:pt idx="11">
                  <c:v>Q1/2019</c:v>
                </c:pt>
                <c:pt idx="12">
                  <c:v>Q2/2019</c:v>
                </c:pt>
                <c:pt idx="13">
                  <c:v>Q3/2019</c:v>
                </c:pt>
                <c:pt idx="14">
                  <c:v>Q4/2019</c:v>
                </c:pt>
                <c:pt idx="15">
                  <c:v>Q1/2020</c:v>
                </c:pt>
              </c:strCache>
            </c:strRef>
          </c:cat>
          <c:val>
            <c:numRef>
              <c:f>Sheet1!$I$4:$I$19</c:f>
              <c:numCache>
                <c:formatCode>0.00</c:formatCode>
                <c:ptCount val="16"/>
                <c:pt idx="0">
                  <c:v>56.13</c:v>
                </c:pt>
                <c:pt idx="1">
                  <c:v>53.23</c:v>
                </c:pt>
                <c:pt idx="2">
                  <c:v>52.756756756756758</c:v>
                </c:pt>
                <c:pt idx="3">
                  <c:v>52.13</c:v>
                </c:pt>
                <c:pt idx="4">
                  <c:v>54.9</c:v>
                </c:pt>
                <c:pt idx="5">
                  <c:v>54.68</c:v>
                </c:pt>
                <c:pt idx="6">
                  <c:v>56.94</c:v>
                </c:pt>
                <c:pt idx="7">
                  <c:v>53.863636363636367</c:v>
                </c:pt>
                <c:pt idx="8">
                  <c:v>52.45</c:v>
                </c:pt>
                <c:pt idx="9">
                  <c:v>50.877551020408163</c:v>
                </c:pt>
                <c:pt idx="10">
                  <c:v>54.75</c:v>
                </c:pt>
                <c:pt idx="11">
                  <c:v>51.142857142857146</c:v>
                </c:pt>
                <c:pt idx="12">
                  <c:v>49.871794871794869</c:v>
                </c:pt>
                <c:pt idx="13">
                  <c:v>47.351351351351354</c:v>
                </c:pt>
                <c:pt idx="14">
                  <c:v>51.857142857142854</c:v>
                </c:pt>
                <c:pt idx="15">
                  <c:v>39.073170731707314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CF54-45D8-96D8-6E28A8533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3171840"/>
        <c:axId val="173173376"/>
      </c:lineChart>
      <c:catAx>
        <c:axId val="17317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/>
          <a:lstStyle/>
          <a:p>
            <a:pPr>
              <a:defRPr sz="800">
                <a:latin typeface="Century Gothic" panose="020B0502020202020204" pitchFamily="34" charset="0"/>
              </a:defRPr>
            </a:pPr>
            <a:endParaRPr lang="cs-CZ"/>
          </a:p>
        </c:txPr>
        <c:crossAx val="173173376"/>
        <c:crosses val="autoZero"/>
        <c:auto val="1"/>
        <c:lblAlgn val="ctr"/>
        <c:lblOffset val="100"/>
        <c:noMultiLvlLbl val="0"/>
      </c:catAx>
      <c:valAx>
        <c:axId val="173173376"/>
        <c:scaling>
          <c:orientation val="minMax"/>
          <c:max val="65"/>
          <c:min val="35"/>
        </c:scaling>
        <c:delete val="1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</a:ln>
          </c:spPr>
        </c:majorGridlines>
        <c:numFmt formatCode="#,##0.00" sourceLinked="0"/>
        <c:majorTickMark val="out"/>
        <c:minorTickMark val="none"/>
        <c:tickLblPos val="nextTo"/>
        <c:crossAx val="173171840"/>
        <c:crosses val="autoZero"/>
        <c:crossBetween val="midCat"/>
        <c:majorUnit val="5"/>
      </c:valAx>
    </c:plotArea>
    <c:legend>
      <c:legendPos val="b"/>
      <c:layout>
        <c:manualLayout>
          <c:xMode val="edge"/>
          <c:yMode val="edge"/>
          <c:x val="7.6657699037620319E-2"/>
          <c:y val="0.79275795598128018"/>
          <c:w val="0.89875546806649165"/>
          <c:h val="0.19242020863713316"/>
        </c:manualLayout>
      </c:layout>
      <c:overlay val="0"/>
      <c:txPr>
        <a:bodyPr/>
        <a:lstStyle/>
        <a:p>
          <a:pPr>
            <a:defRPr>
              <a:latin typeface="Century Gothic" panose="020B0502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88888888888889E-2"/>
          <c:y val="8.1345928656650884E-2"/>
          <c:w val="0.93888888888888888"/>
          <c:h val="0.62854610922437826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Výhled +3M (medián)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  <a:headEnd type="none"/>
              <a:tailEnd type="triangle"/>
            </a:ln>
          </c:spPr>
          <c:marker>
            <c:symbol val="none"/>
          </c:marker>
          <c:dPt>
            <c:idx val="1"/>
            <c:bubble3D val="0"/>
            <c:spPr>
              <a:ln cap="rnd">
                <a:solidFill>
                  <a:schemeClr val="bg1">
                    <a:lumMod val="65000"/>
                  </a:schemeClr>
                </a:solidFill>
                <a:round/>
                <a:headEnd type="none"/>
                <a:tailEnd type="triangle" w="lg" len="sm"/>
              </a:ln>
            </c:spPr>
            <c:extLst>
              <c:ext xmlns:c16="http://schemas.microsoft.com/office/drawing/2014/chart" uri="{C3380CC4-5D6E-409C-BE32-E72D297353CC}">
                <c16:uniqueId val="{00000001-63E5-44ED-A450-E910864221A5}"/>
              </c:ext>
            </c:extLst>
          </c:dPt>
          <c:dLbls>
            <c:dLbl>
              <c:idx val="0"/>
              <c:layout>
                <c:manualLayout>
                  <c:x val="-5.2337581758026462E-2"/>
                  <c:y val="0.1221909799689298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3E5-44ED-A450-E910864221A5}"/>
                </c:ext>
              </c:extLst>
            </c:dLbl>
            <c:dLbl>
              <c:idx val="2"/>
              <c:layout>
                <c:manualLayout>
                  <c:x val="-4.7910940518301096E-2"/>
                  <c:y val="0.114284709185818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515466245202082E-2"/>
                      <c:h val="9.51754110023278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3E5-44ED-A450-E910864221A5}"/>
                </c:ext>
              </c:extLst>
            </c:dLbl>
            <c:dLbl>
              <c:idx val="3"/>
              <c:layout>
                <c:manualLayout>
                  <c:x val="-4.7999999999999952E-2"/>
                  <c:y val="0.122150190218728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3E5-44ED-A450-E910864221A5}"/>
                </c:ext>
              </c:extLst>
            </c:dLbl>
            <c:dLbl>
              <c:idx val="6"/>
              <c:layout>
                <c:manualLayout>
                  <c:x val="-4.6782036079312618E-2"/>
                  <c:y val="0.1179635965909915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3E5-44ED-A450-E910864221A5}"/>
                </c:ext>
              </c:extLst>
            </c:dLbl>
            <c:dLbl>
              <c:idx val="7"/>
              <c:layout>
                <c:manualLayout>
                  <c:x val="-4.8180446194225721E-2"/>
                  <c:y val="0.128337353365451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3E5-44ED-A450-E910864221A5}"/>
                </c:ext>
              </c:extLst>
            </c:dLbl>
            <c:dLbl>
              <c:idx val="12"/>
              <c:layout>
                <c:manualLayout>
                  <c:x val="-3.4499887107699419E-2"/>
                  <c:y val="8.44653944993200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3E5-44ED-A450-E910864221A5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E5-44ED-A450-E910864221A5}"/>
                </c:ext>
              </c:extLst>
            </c:dLbl>
            <c:dLbl>
              <c:idx val="14"/>
              <c:layout>
                <c:manualLayout>
                  <c:x val="-8.4172499435538492E-2"/>
                  <c:y val="9.3685058728445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226236170693158E-2"/>
                      <c:h val="8.28828480029424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3E5-44ED-A450-E910864221A5}"/>
                </c:ext>
              </c:extLst>
            </c:dLbl>
            <c:dLbl>
              <c:idx val="15"/>
              <c:layout>
                <c:manualLayout>
                  <c:x val="-5.3999676434665578E-2"/>
                  <c:y val="3.52951425017785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3E5-44ED-A450-E910864221A5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>
                    <a:solidFill>
                      <a:schemeClr val="bg1">
                        <a:lumMod val="65000"/>
                      </a:schemeClr>
                    </a:solidFill>
                    <a:latin typeface="Century Gothic" panose="020B0502020202020204" pitchFamily="34" charset="0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Sheet1!$A$4:$A$19</c:f>
              <c:strCache>
                <c:ptCount val="16"/>
                <c:pt idx="0">
                  <c:v>Q2/2016</c:v>
                </c:pt>
                <c:pt idx="1">
                  <c:v>Q3/2016</c:v>
                </c:pt>
                <c:pt idx="2">
                  <c:v>Q4/2016</c:v>
                </c:pt>
                <c:pt idx="3">
                  <c:v>Q1/2017</c:v>
                </c:pt>
                <c:pt idx="4">
                  <c:v>Q2/2017</c:v>
                </c:pt>
                <c:pt idx="5">
                  <c:v>Q3/2017</c:v>
                </c:pt>
                <c:pt idx="6">
                  <c:v>Q4/2017</c:v>
                </c:pt>
                <c:pt idx="7">
                  <c:v>Q1/2018</c:v>
                </c:pt>
                <c:pt idx="8">
                  <c:v>Q2/2018</c:v>
                </c:pt>
                <c:pt idx="9">
                  <c:v>Q3/2018</c:v>
                </c:pt>
                <c:pt idx="10">
                  <c:v>Q4/2018</c:v>
                </c:pt>
                <c:pt idx="11">
                  <c:v>Q1/2019</c:v>
                </c:pt>
                <c:pt idx="12">
                  <c:v>Q2/2019</c:v>
                </c:pt>
                <c:pt idx="13">
                  <c:v>Q3/2019</c:v>
                </c:pt>
                <c:pt idx="14">
                  <c:v>Q4/2019</c:v>
                </c:pt>
                <c:pt idx="15">
                  <c:v>Q1/2020</c:v>
                </c:pt>
              </c:strCache>
            </c:strRef>
          </c:cat>
          <c:val>
            <c:numRef>
              <c:f>Sheet1!$C$4:$C$19</c:f>
              <c:numCache>
                <c:formatCode>0.0</c:formatCode>
                <c:ptCount val="16"/>
                <c:pt idx="0">
                  <c:v>54</c:v>
                </c:pt>
                <c:pt idx="1">
                  <c:v>50</c:v>
                </c:pt>
                <c:pt idx="2">
                  <c:v>50</c:v>
                </c:pt>
                <c:pt idx="3">
                  <c:v>54.5</c:v>
                </c:pt>
                <c:pt idx="4">
                  <c:v>50</c:v>
                </c:pt>
                <c:pt idx="5">
                  <c:v>51.5</c:v>
                </c:pt>
                <c:pt idx="6">
                  <c:v>50.5</c:v>
                </c:pt>
                <c:pt idx="7">
                  <c:v>54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40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7-63E5-44ED-A450-E910864221A5}"/>
            </c:ext>
          </c:extLst>
        </c:ser>
        <c:ser>
          <c:idx val="1"/>
          <c:order val="1"/>
          <c:tx>
            <c:strRef>
              <c:f>Sheet1!$J$1</c:f>
              <c:strCache>
                <c:ptCount val="1"/>
                <c:pt idx="0">
                  <c:v>Výhled +3M (průměr)</c:v>
                </c:pt>
              </c:strCache>
            </c:strRef>
          </c:tx>
          <c:spPr>
            <a:ln>
              <a:solidFill>
                <a:srgbClr val="FFC000"/>
              </a:solidFill>
              <a:headEnd type="none"/>
              <a:tailEnd type="triangle"/>
            </a:ln>
          </c:spPr>
          <c:marker>
            <c:symbol val="none"/>
          </c:marker>
          <c:dLbls>
            <c:dLbl>
              <c:idx val="15"/>
              <c:layout>
                <c:manualLayout>
                  <c:x val="-2.0692180919245559E-3"/>
                  <c:y val="-0.145928209496246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3E5-44ED-A450-E910864221A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rgbClr val="FFC000"/>
                    </a:solidFill>
                    <a:latin typeface="Century Gothic" panose="020B0502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Sheet1!$A$4:$A$19</c:f>
              <c:strCache>
                <c:ptCount val="16"/>
                <c:pt idx="0">
                  <c:v>Q2/2016</c:v>
                </c:pt>
                <c:pt idx="1">
                  <c:v>Q3/2016</c:v>
                </c:pt>
                <c:pt idx="2">
                  <c:v>Q4/2016</c:v>
                </c:pt>
                <c:pt idx="3">
                  <c:v>Q1/2017</c:v>
                </c:pt>
                <c:pt idx="4">
                  <c:v>Q2/2017</c:v>
                </c:pt>
                <c:pt idx="5">
                  <c:v>Q3/2017</c:v>
                </c:pt>
                <c:pt idx="6">
                  <c:v>Q4/2017</c:v>
                </c:pt>
                <c:pt idx="7">
                  <c:v>Q1/2018</c:v>
                </c:pt>
                <c:pt idx="8">
                  <c:v>Q2/2018</c:v>
                </c:pt>
                <c:pt idx="9">
                  <c:v>Q3/2018</c:v>
                </c:pt>
                <c:pt idx="10">
                  <c:v>Q4/2018</c:v>
                </c:pt>
                <c:pt idx="11">
                  <c:v>Q1/2019</c:v>
                </c:pt>
                <c:pt idx="12">
                  <c:v>Q2/2019</c:v>
                </c:pt>
                <c:pt idx="13">
                  <c:v>Q3/2019</c:v>
                </c:pt>
                <c:pt idx="14">
                  <c:v>Q4/2019</c:v>
                </c:pt>
                <c:pt idx="15">
                  <c:v>Q1/2020</c:v>
                </c:pt>
              </c:strCache>
            </c:strRef>
          </c:cat>
          <c:val>
            <c:numRef>
              <c:f>Sheet1!$J$4:$J$19</c:f>
              <c:numCache>
                <c:formatCode>0.00</c:formatCode>
                <c:ptCount val="16"/>
                <c:pt idx="0">
                  <c:v>58.47</c:v>
                </c:pt>
                <c:pt idx="1">
                  <c:v>53.77</c:v>
                </c:pt>
                <c:pt idx="2">
                  <c:v>53.513513513513516</c:v>
                </c:pt>
                <c:pt idx="3">
                  <c:v>55.42</c:v>
                </c:pt>
                <c:pt idx="4">
                  <c:v>54.83</c:v>
                </c:pt>
                <c:pt idx="5">
                  <c:v>57.22</c:v>
                </c:pt>
                <c:pt idx="6">
                  <c:v>54.02</c:v>
                </c:pt>
                <c:pt idx="7">
                  <c:v>55.727272727272727</c:v>
                </c:pt>
                <c:pt idx="8">
                  <c:v>54.03</c:v>
                </c:pt>
                <c:pt idx="9">
                  <c:v>54</c:v>
                </c:pt>
                <c:pt idx="10">
                  <c:v>49.777777777777779</c:v>
                </c:pt>
                <c:pt idx="11">
                  <c:v>52.952380952380949</c:v>
                </c:pt>
                <c:pt idx="12">
                  <c:v>49.743589743589745</c:v>
                </c:pt>
                <c:pt idx="13">
                  <c:v>49.081081081081081</c:v>
                </c:pt>
                <c:pt idx="14">
                  <c:v>50.342857142857142</c:v>
                </c:pt>
                <c:pt idx="15">
                  <c:v>40.658536585365852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8-63E5-44ED-A450-E910864221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3190144"/>
        <c:axId val="173347584"/>
      </c:lineChart>
      <c:catAx>
        <c:axId val="17319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Century Gothic" panose="020B0502020202020204" pitchFamily="34" charset="0"/>
              </a:defRPr>
            </a:pPr>
            <a:endParaRPr lang="cs-CZ"/>
          </a:p>
        </c:txPr>
        <c:crossAx val="173347584"/>
        <c:crosses val="autoZero"/>
        <c:auto val="1"/>
        <c:lblAlgn val="ctr"/>
        <c:lblOffset val="100"/>
        <c:tickLblSkip val="2"/>
        <c:noMultiLvlLbl val="0"/>
      </c:catAx>
      <c:valAx>
        <c:axId val="173347584"/>
        <c:scaling>
          <c:orientation val="minMax"/>
          <c:max val="65"/>
          <c:min val="35"/>
        </c:scaling>
        <c:delete val="1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</a:ln>
          </c:spPr>
        </c:majorGridlines>
        <c:numFmt formatCode="#,##0.00" sourceLinked="0"/>
        <c:majorTickMark val="out"/>
        <c:minorTickMark val="none"/>
        <c:tickLblPos val="nextTo"/>
        <c:crossAx val="173190144"/>
        <c:crosses val="autoZero"/>
        <c:crossBetween val="midCat"/>
        <c:majorUnit val="5"/>
      </c:valAx>
    </c:plotArea>
    <c:legend>
      <c:legendPos val="b"/>
      <c:layout>
        <c:manualLayout>
          <c:xMode val="edge"/>
          <c:yMode val="edge"/>
          <c:x val="6.8324365704286988E-2"/>
          <c:y val="0.86627532889201253"/>
          <c:w val="0.90501771653543306"/>
          <c:h val="0.12085492493831032"/>
        </c:manualLayout>
      </c:layout>
      <c:overlay val="0"/>
      <c:txPr>
        <a:bodyPr/>
        <a:lstStyle/>
        <a:p>
          <a:pPr>
            <a:defRPr>
              <a:latin typeface="Century Gothic" panose="020B0502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4679-DDB3-4061-BF50-69A6AE11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1268</Words>
  <Characters>7487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Raiffeisenbank a.s.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Kopecka</dc:creator>
  <cp:lastModifiedBy>Petra Kopecka</cp:lastModifiedBy>
  <cp:revision>3</cp:revision>
  <cp:lastPrinted>2018-11-07T13:18:00Z</cp:lastPrinted>
  <dcterms:created xsi:type="dcterms:W3CDTF">2020-04-16T08:52:00Z</dcterms:created>
  <dcterms:modified xsi:type="dcterms:W3CDTF">2020-04-16T09:01:00Z</dcterms:modified>
</cp:coreProperties>
</file>